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C076F" w14:textId="52C60A06" w:rsidR="00F07106" w:rsidRDefault="00F07106" w:rsidP="00516D0E">
      <w:pPr>
        <w:pStyle w:val="TitreDocument"/>
        <w:spacing w:before="0" w:after="0" w:line="240" w:lineRule="auto"/>
        <w:ind w:left="0"/>
        <w:rPr>
          <w:sz w:val="24"/>
          <w:szCs w:val="24"/>
        </w:rPr>
      </w:pPr>
      <w:r w:rsidRPr="00516D0E">
        <w:rPr>
          <w:sz w:val="24"/>
          <w:szCs w:val="24"/>
        </w:rPr>
        <w:t>E-HANDI TOUR GUIDE DE L’INCLUSION INNOVANTE DES PSDH</w:t>
      </w:r>
    </w:p>
    <w:p w14:paraId="0986B6C7" w14:textId="77777777" w:rsidR="00516D0E" w:rsidRDefault="00516D0E" w:rsidP="00516D0E">
      <w:pPr>
        <w:pStyle w:val="TitreDocument"/>
        <w:spacing w:before="0" w:after="0" w:line="240" w:lineRule="auto"/>
        <w:ind w:left="0"/>
        <w:rPr>
          <w:sz w:val="24"/>
          <w:szCs w:val="24"/>
        </w:rPr>
      </w:pPr>
    </w:p>
    <w:p w14:paraId="101EA738" w14:textId="77777777" w:rsidR="00516D0E" w:rsidRPr="00516D0E" w:rsidRDefault="00516D0E" w:rsidP="00516D0E">
      <w:pPr>
        <w:pStyle w:val="TitreDocument"/>
        <w:spacing w:before="0" w:after="0" w:line="240" w:lineRule="auto"/>
        <w:ind w:left="0"/>
        <w:rPr>
          <w:sz w:val="24"/>
          <w:szCs w:val="24"/>
        </w:rPr>
      </w:pPr>
      <w:bookmarkStart w:id="3" w:name="_GoBack"/>
      <w:bookmarkEnd w:id="3"/>
    </w:p>
    <w:p w14:paraId="336E08F9" w14:textId="77777777" w:rsidR="00022138" w:rsidRPr="00516D0E" w:rsidRDefault="00022138" w:rsidP="00516D0E">
      <w:pPr>
        <w:pStyle w:val="Titre1"/>
        <w:numPr>
          <w:ilvl w:val="0"/>
          <w:numId w:val="0"/>
        </w:numPr>
        <w:spacing w:before="0" w:after="0" w:line="240" w:lineRule="auto"/>
        <w:rPr>
          <w:del w:id="4" w:author="Jean-Marie DURAY" w:date="2024-12-29T19:43:00Z"/>
          <w:b/>
          <w:sz w:val="24"/>
          <w:szCs w:val="24"/>
        </w:rPr>
      </w:pPr>
      <w:del w:id="5" w:author="Jean-Marie DURAY" w:date="2024-12-29T19:43:00Z">
        <w:r w:rsidRPr="00516D0E">
          <w:rPr>
            <w:b/>
            <w:sz w:val="24"/>
            <w:szCs w:val="24"/>
          </w:rPr>
          <w:delText>Méthode Biomag - Formation transversale et technique à l’EPNAK</w:delText>
        </w:r>
      </w:del>
    </w:p>
    <w:p w14:paraId="6ECFC8ED" w14:textId="59DBA45F" w:rsidR="00714AE0" w:rsidRPr="00516D0E" w:rsidRDefault="00714AE0" w:rsidP="00516D0E">
      <w:pPr>
        <w:pStyle w:val="Titre1"/>
        <w:numPr>
          <w:ilvl w:val="0"/>
          <w:numId w:val="0"/>
        </w:numPr>
        <w:spacing w:before="0" w:after="0" w:line="240" w:lineRule="auto"/>
        <w:rPr>
          <w:ins w:id="6" w:author="Jean-Marie DURAY" w:date="2024-12-29T19:43:00Z"/>
          <w:sz w:val="24"/>
          <w:szCs w:val="24"/>
        </w:rPr>
      </w:pPr>
      <w:ins w:id="7" w:author="Jean-Marie DURAY" w:date="2024-12-29T19:43:00Z">
        <w:r w:rsidRPr="00516D0E">
          <w:rPr>
            <w:b/>
            <w:sz w:val="24"/>
            <w:szCs w:val="24"/>
          </w:rPr>
          <w:t>Collectif</w:t>
        </w:r>
        <w:r w:rsidRPr="00516D0E">
          <w:rPr>
            <w:sz w:val="24"/>
            <w:szCs w:val="24"/>
          </w:rPr>
          <w:t xml:space="preserve"> </w:t>
        </w:r>
        <w:r w:rsidRPr="00516D0E">
          <w:rPr>
            <w:b/>
            <w:sz w:val="24"/>
            <w:szCs w:val="24"/>
          </w:rPr>
          <w:t>des Associations du Rhône pour l'Accessibilité (CARPA)</w:t>
        </w:r>
      </w:ins>
      <w:r w:rsidR="00CB6DB7" w:rsidRPr="00516D0E">
        <w:rPr>
          <w:rFonts w:ascii="Calibri" w:hAnsi="Calibri" w:cs="Calibri"/>
          <w:b/>
          <w:sz w:val="24"/>
          <w:szCs w:val="24"/>
        </w:rPr>
        <w:t> </w:t>
      </w:r>
      <w:r w:rsidR="00CB6DB7" w:rsidRPr="00516D0E">
        <w:rPr>
          <w:b/>
          <w:sz w:val="24"/>
          <w:szCs w:val="24"/>
        </w:rPr>
        <w:t>:</w:t>
      </w:r>
    </w:p>
    <w:p w14:paraId="0301C84B" w14:textId="77777777" w:rsidR="00516D0E" w:rsidRDefault="00516D0E" w:rsidP="00516D0E">
      <w:pPr>
        <w:pStyle w:val="EnteteTableau"/>
        <w:numPr>
          <w:ilvl w:val="0"/>
          <w:numId w:val="0"/>
        </w:numPr>
        <w:spacing w:before="0" w:after="0"/>
        <w:rPr>
          <w:b/>
          <w:sz w:val="24"/>
        </w:rPr>
      </w:pPr>
    </w:p>
    <w:p w14:paraId="766D9A84" w14:textId="77777777" w:rsidR="00516D0E" w:rsidRDefault="00516D0E" w:rsidP="00516D0E">
      <w:pPr>
        <w:pStyle w:val="EnteteTableau"/>
        <w:numPr>
          <w:ilvl w:val="0"/>
          <w:numId w:val="0"/>
        </w:numPr>
        <w:spacing w:before="0" w:after="0"/>
        <w:rPr>
          <w:b/>
          <w:sz w:val="24"/>
        </w:rPr>
      </w:pPr>
    </w:p>
    <w:p w14:paraId="65CDBFC7" w14:textId="77777777" w:rsidR="00516D0E" w:rsidRDefault="00714AE0" w:rsidP="00516D0E">
      <w:pPr>
        <w:pStyle w:val="EnteteTableau"/>
        <w:numPr>
          <w:ilvl w:val="0"/>
          <w:numId w:val="0"/>
        </w:numPr>
        <w:spacing w:before="0" w:after="0"/>
        <w:rPr>
          <w:sz w:val="24"/>
        </w:rPr>
      </w:pPr>
      <w:r w:rsidRPr="00516D0E">
        <w:rPr>
          <w:b/>
          <w:sz w:val="24"/>
        </w:rPr>
        <w:t>Promoteur</w:t>
      </w:r>
      <w:r w:rsidRPr="00516D0E">
        <w:rPr>
          <w:sz w:val="24"/>
        </w:rPr>
        <w:t xml:space="preserve"> </w:t>
      </w:r>
      <w:r w:rsidRPr="00516D0E">
        <w:rPr>
          <w:b/>
          <w:sz w:val="24"/>
        </w:rPr>
        <w:t>de</w:t>
      </w:r>
      <w:r w:rsidRPr="00516D0E">
        <w:rPr>
          <w:sz w:val="24"/>
        </w:rPr>
        <w:t xml:space="preserve"> </w:t>
      </w:r>
      <w:r w:rsidRPr="00516D0E">
        <w:rPr>
          <w:b/>
          <w:sz w:val="24"/>
        </w:rPr>
        <w:t>l'initiative</w:t>
      </w:r>
      <w:r w:rsidR="00B219D2" w:rsidRPr="00516D0E">
        <w:rPr>
          <w:rFonts w:ascii="Calibri" w:hAnsi="Calibri" w:cs="Calibri"/>
          <w:b/>
          <w:sz w:val="24"/>
        </w:rPr>
        <w:t> </w:t>
      </w:r>
      <w:r w:rsidR="00B219D2" w:rsidRPr="00516D0E">
        <w:rPr>
          <w:b/>
          <w:sz w:val="24"/>
        </w:rPr>
        <w:t>:</w:t>
      </w:r>
      <w:r w:rsidR="00B219D2" w:rsidRPr="00516D0E">
        <w:rPr>
          <w:sz w:val="24"/>
        </w:rPr>
        <w:t xml:space="preserve"> </w:t>
      </w:r>
    </w:p>
    <w:p w14:paraId="24B99C40" w14:textId="77777777" w:rsidR="00516D0E" w:rsidRDefault="00516D0E" w:rsidP="00516D0E">
      <w:pPr>
        <w:pStyle w:val="EnteteTableau"/>
        <w:numPr>
          <w:ilvl w:val="0"/>
          <w:numId w:val="0"/>
        </w:numPr>
        <w:spacing w:before="0" w:after="0"/>
        <w:rPr>
          <w:sz w:val="24"/>
        </w:rPr>
      </w:pPr>
    </w:p>
    <w:p w14:paraId="00E8A12B" w14:textId="21430F95" w:rsidR="00022138" w:rsidRPr="00516D0E" w:rsidRDefault="00022138" w:rsidP="00516D0E">
      <w:pPr>
        <w:pStyle w:val="EnteteTableau"/>
        <w:numPr>
          <w:ilvl w:val="0"/>
          <w:numId w:val="0"/>
        </w:numPr>
        <w:spacing w:before="0" w:after="0"/>
        <w:rPr>
          <w:del w:id="8" w:author="Jean-Marie DURAY" w:date="2024-12-29T19:43:00Z"/>
          <w:rFonts w:eastAsia="Times New Roman" w:cs="Times New Roman"/>
          <w:sz w:val="24"/>
        </w:rPr>
      </w:pPr>
      <w:del w:id="9" w:author="Jean-Marie DURAY" w:date="2024-12-29T19:43:00Z">
        <w:r w:rsidRPr="00516D0E">
          <w:rPr>
            <w:rFonts w:ascii="Calibri" w:hAnsi="Calibri" w:cs="Calibri"/>
            <w:b/>
            <w:sz w:val="24"/>
          </w:rPr>
          <w:delText> </w:delText>
        </w:r>
        <w:r w:rsidRPr="00516D0E">
          <w:rPr>
            <w:b/>
            <w:sz w:val="24"/>
          </w:rPr>
          <w:delText>:</w:delText>
        </w:r>
        <w:r w:rsidRPr="00516D0E">
          <w:rPr>
            <w:sz w:val="24"/>
          </w:rPr>
          <w:delText xml:space="preserve"> </w:delText>
        </w:r>
      </w:del>
    </w:p>
    <w:p w14:paraId="777BA730" w14:textId="77777777" w:rsidR="00022138" w:rsidRPr="00516D0E" w:rsidRDefault="00022138" w:rsidP="00516D0E">
      <w:pPr>
        <w:pStyle w:val="EnteteTableau"/>
        <w:numPr>
          <w:ilvl w:val="0"/>
          <w:numId w:val="0"/>
        </w:numPr>
        <w:spacing w:before="0" w:after="0"/>
        <w:rPr>
          <w:del w:id="10" w:author="Jean-Marie DURAY" w:date="2024-12-29T19:43:00Z"/>
          <w:rFonts w:eastAsia="Times New Roman" w:cs="Times New Roman"/>
          <w:sz w:val="24"/>
        </w:rPr>
      </w:pPr>
      <w:del w:id="11" w:author="Jean-Marie DURAY" w:date="2024-12-29T19:43:00Z">
        <w:r w:rsidRPr="00516D0E">
          <w:rPr>
            <w:rFonts w:eastAsia="Times New Roman" w:cs="Times New Roman"/>
            <w:sz w:val="24"/>
          </w:rPr>
          <w:delText>Fatima Baala, Formatrice à l’EPNAK (Établissement Public National Antoine Koenigswarter)</w:delText>
        </w:r>
        <w:r w:rsidRPr="00516D0E">
          <w:rPr>
            <w:rFonts w:eastAsia="Times New Roman"/>
            <w:sz w:val="24"/>
          </w:rPr>
          <w:delText> </w:delText>
        </w:r>
        <w:r w:rsidRPr="00516D0E">
          <w:rPr>
            <w:rFonts w:eastAsia="Times New Roman" w:cs="Times New Roman"/>
            <w:sz w:val="24"/>
          </w:rPr>
          <w:delText>;</w:delText>
        </w:r>
      </w:del>
    </w:p>
    <w:p w14:paraId="5DC9E1F6" w14:textId="77777777" w:rsidR="00022138" w:rsidRPr="00516D0E" w:rsidRDefault="00022138" w:rsidP="00516D0E">
      <w:pPr>
        <w:pStyle w:val="EnteteTableau"/>
        <w:numPr>
          <w:ilvl w:val="0"/>
          <w:numId w:val="0"/>
        </w:numPr>
        <w:spacing w:before="0" w:after="0"/>
        <w:rPr>
          <w:del w:id="12" w:author="Jean-Marie DURAY" w:date="2024-12-29T19:43:00Z"/>
          <w:sz w:val="24"/>
        </w:rPr>
      </w:pPr>
    </w:p>
    <w:p w14:paraId="588EA331" w14:textId="5A3DB657" w:rsidR="00714AE0" w:rsidRPr="00516D0E" w:rsidRDefault="00714AE0" w:rsidP="00516D0E">
      <w:pPr>
        <w:pStyle w:val="EnteteTableau"/>
        <w:numPr>
          <w:ilvl w:val="0"/>
          <w:numId w:val="0"/>
        </w:numPr>
        <w:spacing w:before="0" w:after="0"/>
        <w:rPr>
          <w:ins w:id="13" w:author="Jean-Marie DURAY" w:date="2024-12-29T19:43:00Z"/>
          <w:rFonts w:eastAsiaTheme="minorHAnsi"/>
          <w:sz w:val="24"/>
        </w:rPr>
      </w:pPr>
      <w:ins w:id="14" w:author="Jean-Marie DURAY" w:date="2024-12-29T19:43:00Z">
        <w:r w:rsidRPr="00516D0E">
          <w:rPr>
            <w:rFonts w:eastAsiaTheme="minorHAnsi"/>
            <w:sz w:val="24"/>
          </w:rPr>
          <w:t>Vincent Barressi (Président) et Karine Garnier (Vice-présidente)</w:t>
        </w:r>
      </w:ins>
      <w:r w:rsidR="00CB6DB7" w:rsidRPr="00516D0E">
        <w:rPr>
          <w:rFonts w:eastAsiaTheme="minorHAnsi"/>
          <w:sz w:val="24"/>
        </w:rPr>
        <w:t>.</w:t>
      </w:r>
    </w:p>
    <w:p w14:paraId="7FAC03E9" w14:textId="77777777" w:rsidR="00516D0E" w:rsidRDefault="00516D0E" w:rsidP="00516D0E">
      <w:pPr>
        <w:pStyle w:val="EnteteTableau"/>
        <w:numPr>
          <w:ilvl w:val="0"/>
          <w:numId w:val="0"/>
        </w:numPr>
        <w:spacing w:before="0" w:after="0"/>
        <w:rPr>
          <w:b/>
          <w:sz w:val="24"/>
        </w:rPr>
      </w:pPr>
    </w:p>
    <w:p w14:paraId="051EF87C" w14:textId="77777777" w:rsidR="00516D0E" w:rsidRDefault="00714AE0" w:rsidP="00516D0E">
      <w:pPr>
        <w:pStyle w:val="EnteteTableau"/>
        <w:numPr>
          <w:ilvl w:val="0"/>
          <w:numId w:val="0"/>
        </w:numPr>
        <w:spacing w:before="0" w:after="0"/>
        <w:rPr>
          <w:sz w:val="24"/>
        </w:rPr>
        <w:pPrChange w:id="15" w:author="Jean-Marie DURAY" w:date="2024-12-29T19:43:00Z">
          <w:pPr>
            <w:numPr>
              <w:numId w:val="1"/>
            </w:numPr>
            <w:ind w:left="720" w:hanging="360"/>
            <w:contextualSpacing/>
          </w:pPr>
        </w:pPrChange>
      </w:pPr>
      <w:r w:rsidRPr="00516D0E">
        <w:rPr>
          <w:b/>
          <w:sz w:val="24"/>
        </w:rPr>
        <w:t>Pays</w:t>
      </w:r>
      <w:r w:rsidR="00B219D2" w:rsidRPr="00516D0E">
        <w:rPr>
          <w:rFonts w:ascii="Calibri" w:hAnsi="Calibri" w:cs="Calibri"/>
          <w:sz w:val="24"/>
        </w:rPr>
        <w:t> </w:t>
      </w:r>
      <w:r w:rsidR="00B219D2" w:rsidRPr="00516D0E">
        <w:rPr>
          <w:sz w:val="24"/>
        </w:rPr>
        <w:t>:</w:t>
      </w:r>
      <w:del w:id="16" w:author="Jean-Marie DURAY" w:date="2024-12-29T19:43:00Z">
        <w:r w:rsidR="00022138" w:rsidRPr="00516D0E">
          <w:rPr>
            <w:rFonts w:ascii="Calibri" w:hAnsi="Calibri" w:cs="Calibri"/>
            <w:b/>
            <w:sz w:val="24"/>
          </w:rPr>
          <w:delText> </w:delText>
        </w:r>
        <w:r w:rsidR="00022138" w:rsidRPr="00516D0E">
          <w:rPr>
            <w:b/>
            <w:sz w:val="24"/>
          </w:rPr>
          <w:delText>:</w:delText>
        </w:r>
        <w:r w:rsidR="00022138" w:rsidRPr="00516D0E">
          <w:rPr>
            <w:sz w:val="24"/>
          </w:rPr>
          <w:delText xml:space="preserve"> </w:delText>
        </w:r>
      </w:del>
      <w:r w:rsidR="00B219D2" w:rsidRPr="00516D0E">
        <w:rPr>
          <w:sz w:val="24"/>
        </w:rPr>
        <w:t xml:space="preserve"> </w:t>
      </w:r>
    </w:p>
    <w:p w14:paraId="051540AA" w14:textId="77777777" w:rsidR="00516D0E" w:rsidRDefault="00516D0E" w:rsidP="00516D0E">
      <w:pPr>
        <w:pStyle w:val="EnteteTableau"/>
        <w:numPr>
          <w:ilvl w:val="0"/>
          <w:numId w:val="0"/>
        </w:numPr>
        <w:spacing w:before="0" w:after="0"/>
        <w:rPr>
          <w:sz w:val="24"/>
        </w:rPr>
      </w:pPr>
    </w:p>
    <w:p w14:paraId="73178410" w14:textId="102F63D3" w:rsidR="00714AE0" w:rsidRPr="00516D0E" w:rsidRDefault="00714AE0" w:rsidP="00516D0E">
      <w:pPr>
        <w:pStyle w:val="EnteteTableau"/>
        <w:numPr>
          <w:ilvl w:val="0"/>
          <w:numId w:val="0"/>
        </w:numPr>
        <w:spacing w:before="0" w:after="0"/>
        <w:rPr>
          <w:rFonts w:eastAsiaTheme="minorHAnsi"/>
          <w:sz w:val="24"/>
          <w:rPrChange w:id="17" w:author="Jean-Marie DURAY" w:date="2024-12-29T19:43:00Z">
            <w:rPr/>
          </w:rPrChange>
        </w:rPr>
      </w:pPr>
      <w:r w:rsidRPr="00516D0E">
        <w:rPr>
          <w:rFonts w:eastAsiaTheme="minorHAnsi"/>
          <w:sz w:val="24"/>
          <w:rPrChange w:id="18" w:author="Jean-Marie DURAY" w:date="2024-12-29T19:43:00Z">
            <w:rPr>
              <w:rFonts w:ascii="Arial" w:hAnsi="Arial"/>
              <w:b w:val="0"/>
            </w:rPr>
          </w:rPrChange>
        </w:rPr>
        <w:t>France</w:t>
      </w:r>
      <w:del w:id="19" w:author="Jean-Marie DURAY" w:date="2024-12-29T19:43:00Z">
        <w:r w:rsidR="00022138" w:rsidRPr="00516D0E">
          <w:rPr>
            <w:sz w:val="24"/>
          </w:rPr>
          <w:delText> ;</w:delText>
        </w:r>
      </w:del>
    </w:p>
    <w:p w14:paraId="2B309C5D" w14:textId="77777777" w:rsidR="00022138" w:rsidRDefault="00022138" w:rsidP="00516D0E">
      <w:pPr>
        <w:pStyle w:val="CelluleTableau"/>
        <w:spacing w:line="240" w:lineRule="auto"/>
        <w:ind w:left="0" w:right="0"/>
        <w:rPr>
          <w:rFonts w:ascii="Luciole" w:hAnsi="Luciole"/>
          <w:b/>
        </w:rPr>
      </w:pPr>
    </w:p>
    <w:p w14:paraId="36C238F2" w14:textId="77777777" w:rsidR="00516D0E" w:rsidRPr="00516D0E" w:rsidRDefault="00516D0E" w:rsidP="00516D0E">
      <w:pPr>
        <w:spacing w:after="0" w:line="240" w:lineRule="auto"/>
        <w:ind w:left="0"/>
        <w:contextualSpacing/>
        <w:rPr>
          <w:del w:id="20" w:author="Jean-Marie DURAY" w:date="2024-12-29T19:43:00Z"/>
          <w:rFonts w:ascii="Luciole" w:hAnsi="Luciole"/>
          <w:b w:val="0"/>
          <w:sz w:val="24"/>
        </w:rPr>
      </w:pPr>
    </w:p>
    <w:p w14:paraId="540F5C47" w14:textId="77777777" w:rsidR="00516D0E" w:rsidRPr="00516D0E" w:rsidRDefault="00714AE0" w:rsidP="00516D0E">
      <w:pPr>
        <w:pStyle w:val="CelluleTableau"/>
        <w:spacing w:line="240" w:lineRule="auto"/>
        <w:ind w:left="0" w:right="0"/>
        <w:rPr>
          <w:rFonts w:ascii="Luciole" w:hAnsi="Luciole"/>
          <w:b/>
        </w:rPr>
      </w:pPr>
      <w:r w:rsidRPr="00516D0E">
        <w:rPr>
          <w:rFonts w:ascii="Luciole" w:hAnsi="Luciole"/>
          <w:b/>
        </w:rPr>
        <w:t>Site internet</w:t>
      </w:r>
      <w:r w:rsidR="00B219D2" w:rsidRPr="00516D0E">
        <w:rPr>
          <w:rFonts w:ascii="Calibri" w:hAnsi="Calibri" w:cs="Calibri"/>
          <w:b/>
        </w:rPr>
        <w:t> </w:t>
      </w:r>
      <w:r w:rsidR="00B219D2" w:rsidRPr="00516D0E">
        <w:rPr>
          <w:rFonts w:ascii="Luciole" w:hAnsi="Luciole"/>
          <w:b/>
        </w:rPr>
        <w:t xml:space="preserve">: </w:t>
      </w:r>
    </w:p>
    <w:p w14:paraId="6A61DB95" w14:textId="77777777" w:rsidR="00516D0E" w:rsidRDefault="00516D0E" w:rsidP="00516D0E">
      <w:pPr>
        <w:pStyle w:val="CelluleTableau"/>
        <w:spacing w:line="240" w:lineRule="auto"/>
        <w:ind w:left="0" w:right="0"/>
        <w:rPr>
          <w:rFonts w:ascii="Luciole" w:hAnsi="Luciole"/>
        </w:rPr>
      </w:pPr>
    </w:p>
    <w:p w14:paraId="02EB6718" w14:textId="6C53EAC1" w:rsidR="00022138" w:rsidRPr="00516D0E" w:rsidRDefault="00022138" w:rsidP="00516D0E">
      <w:pPr>
        <w:numPr>
          <w:ilvl w:val="0"/>
          <w:numId w:val="1"/>
        </w:numPr>
        <w:spacing w:after="0" w:line="240" w:lineRule="auto"/>
        <w:ind w:left="0"/>
        <w:contextualSpacing/>
        <w:rPr>
          <w:del w:id="21" w:author="Jean-Marie DURAY" w:date="2024-12-29T19:43:00Z"/>
          <w:rFonts w:ascii="Luciole" w:hAnsi="Luciole"/>
          <w:sz w:val="24"/>
        </w:rPr>
      </w:pPr>
      <w:del w:id="22" w:author="Jean-Marie DURAY" w:date="2024-12-29T19:43:00Z">
        <w:r w:rsidRPr="00516D0E">
          <w:rPr>
            <w:rFonts w:ascii="Calibri" w:hAnsi="Calibri" w:cs="Calibri"/>
            <w:sz w:val="24"/>
          </w:rPr>
          <w:delText> </w:delText>
        </w:r>
        <w:r w:rsidRPr="00516D0E">
          <w:rPr>
            <w:rFonts w:ascii="Luciole" w:hAnsi="Luciole"/>
            <w:sz w:val="24"/>
          </w:rPr>
          <w:delText>:</w:delText>
        </w:r>
        <w:r w:rsidRPr="00516D0E">
          <w:rPr>
            <w:rFonts w:ascii="Calibri" w:hAnsi="Calibri" w:cs="Calibri"/>
            <w:sz w:val="24"/>
          </w:rPr>
          <w:delText> </w:delText>
        </w:r>
        <w:r w:rsidRPr="00516D0E">
          <w:rPr>
            <w:rFonts w:ascii="Luciole" w:hAnsi="Luciole"/>
            <w:sz w:val="24"/>
          </w:rPr>
          <w:delText xml:space="preserve">  </w:delText>
        </w:r>
        <w:r w:rsidRPr="00516D0E">
          <w:rPr>
            <w:rFonts w:ascii="Luciole" w:eastAsia="Times New Roman" w:hAnsi="Luciole" w:cs="Times New Roman"/>
            <w:sz w:val="24"/>
          </w:rPr>
          <w:fldChar w:fldCharType="begin"/>
        </w:r>
        <w:r w:rsidRPr="00516D0E">
          <w:rPr>
            <w:rFonts w:ascii="Luciole" w:eastAsia="Times New Roman" w:hAnsi="Luciole" w:cs="Times New Roman"/>
            <w:sz w:val="24"/>
          </w:rPr>
          <w:delInstrText xml:space="preserve">HYPERLINK "https://www.epnak.org/ .  </w:delInstrText>
        </w:r>
      </w:del>
    </w:p>
    <w:p w14:paraId="1BDEA5E3" w14:textId="77777777" w:rsidR="00022138" w:rsidRPr="00516D0E" w:rsidRDefault="00022138" w:rsidP="00516D0E">
      <w:pPr>
        <w:numPr>
          <w:ilvl w:val="0"/>
          <w:numId w:val="1"/>
        </w:numPr>
        <w:spacing w:after="0" w:line="240" w:lineRule="auto"/>
        <w:ind w:left="0"/>
        <w:contextualSpacing/>
        <w:rPr>
          <w:del w:id="23" w:author="Jean-Marie DURAY" w:date="2024-12-29T19:43:00Z"/>
          <w:rFonts w:ascii="Luciole" w:eastAsia="Times New Roman" w:hAnsi="Luciole" w:cs="Times New Roman"/>
          <w:color w:val="0563C1" w:themeColor="hyperlink"/>
          <w:sz w:val="24"/>
          <w:u w:val="single"/>
        </w:rPr>
      </w:pPr>
      <w:del w:id="24" w:author="Jean-Marie DURAY" w:date="2024-12-29T19:43:00Z">
        <w:r w:rsidRPr="00516D0E">
          <w:rPr>
            <w:rFonts w:ascii="Luciole" w:eastAsia="Times New Roman" w:hAnsi="Luciole" w:cs="Times New Roman"/>
            <w:sz w:val="24"/>
          </w:rPr>
          <w:delInstrText>"</w:delInstrText>
        </w:r>
        <w:r w:rsidRPr="00516D0E">
          <w:rPr>
            <w:rFonts w:ascii="Luciole" w:eastAsia="Times New Roman" w:hAnsi="Luciole" w:cs="Times New Roman"/>
            <w:sz w:val="24"/>
          </w:rPr>
          <w:fldChar w:fldCharType="separate"/>
        </w:r>
        <w:r w:rsidRPr="00516D0E">
          <w:rPr>
            <w:rFonts w:ascii="Luciole" w:eastAsia="Times New Roman" w:hAnsi="Luciole" w:cs="Times New Roman"/>
            <w:color w:val="0563C1" w:themeColor="hyperlink"/>
            <w:sz w:val="24"/>
            <w:u w:val="single"/>
          </w:rPr>
          <w:delText xml:space="preserve">https://www.epnak.org/.  </w:delText>
        </w:r>
      </w:del>
    </w:p>
    <w:p w14:paraId="478EC8B6" w14:textId="77777777" w:rsidR="00022138" w:rsidRPr="00516D0E" w:rsidRDefault="00022138" w:rsidP="00516D0E">
      <w:pPr>
        <w:spacing w:after="0" w:line="240" w:lineRule="auto"/>
        <w:ind w:left="0"/>
        <w:rPr>
          <w:del w:id="25" w:author="Jean-Marie DURAY" w:date="2024-12-29T19:43:00Z"/>
          <w:rFonts w:ascii="Luciole" w:hAnsi="Luciole"/>
          <w:sz w:val="24"/>
        </w:rPr>
      </w:pPr>
      <w:del w:id="26" w:author="Jean-Marie DURAY" w:date="2024-12-29T19:43:00Z">
        <w:r w:rsidRPr="00516D0E">
          <w:rPr>
            <w:rFonts w:ascii="Luciole" w:eastAsia="Times New Roman" w:hAnsi="Luciole" w:cs="Times New Roman"/>
            <w:sz w:val="24"/>
          </w:rPr>
          <w:fldChar w:fldCharType="end"/>
        </w:r>
      </w:del>
    </w:p>
    <w:p w14:paraId="4BB6D764" w14:textId="77777777" w:rsidR="00022138" w:rsidRPr="00516D0E" w:rsidRDefault="00022138" w:rsidP="00516D0E">
      <w:pPr>
        <w:spacing w:after="0" w:line="240" w:lineRule="auto"/>
        <w:ind w:left="0"/>
        <w:rPr>
          <w:del w:id="27" w:author="Jean-Marie DURAY" w:date="2024-12-29T19:43:00Z"/>
          <w:rFonts w:ascii="Luciole" w:hAnsi="Luciole"/>
          <w:sz w:val="24"/>
        </w:rPr>
      </w:pPr>
    </w:p>
    <w:p w14:paraId="4071F909" w14:textId="77777777" w:rsidR="00022138" w:rsidRPr="00516D0E" w:rsidRDefault="00022138" w:rsidP="00516D0E">
      <w:pPr>
        <w:pStyle w:val="Titre1"/>
        <w:spacing w:before="0" w:after="0" w:line="240" w:lineRule="auto"/>
        <w:ind w:left="0"/>
        <w:rPr>
          <w:del w:id="28" w:author="Jean-Marie DURAY" w:date="2024-12-29T19:43:00Z"/>
          <w:sz w:val="24"/>
          <w:szCs w:val="24"/>
        </w:rPr>
      </w:pPr>
      <w:del w:id="29" w:author="Jean-Marie DURAY" w:date="2024-12-29T19:43:00Z">
        <w:r w:rsidRPr="00516D0E">
          <w:rPr>
            <w:sz w:val="24"/>
            <w:szCs w:val="24"/>
          </w:rPr>
          <w:delText>Détail de l’initiative</w:delText>
        </w:r>
        <w:r w:rsidR="004B3C5C" w:rsidRPr="00516D0E">
          <w:rPr>
            <w:rFonts w:ascii="Calibri" w:hAnsi="Calibri" w:cs="Calibri"/>
            <w:sz w:val="24"/>
            <w:szCs w:val="24"/>
          </w:rPr>
          <w:delText> </w:delText>
        </w:r>
        <w:r w:rsidR="004B3C5C" w:rsidRPr="00516D0E">
          <w:rPr>
            <w:sz w:val="24"/>
            <w:szCs w:val="24"/>
          </w:rPr>
          <w:delText>:</w:delText>
        </w:r>
      </w:del>
    </w:p>
    <w:p w14:paraId="68323DEA" w14:textId="68BFF997" w:rsidR="00714AE0" w:rsidRPr="00516D0E" w:rsidRDefault="00FF4C42" w:rsidP="00516D0E">
      <w:pPr>
        <w:pStyle w:val="CelluleTableau"/>
        <w:spacing w:line="240" w:lineRule="auto"/>
        <w:ind w:left="0" w:right="0"/>
        <w:rPr>
          <w:ins w:id="30" w:author="Jean-Marie DURAY" w:date="2024-12-29T19:43:00Z"/>
          <w:rFonts w:ascii="Luciole" w:eastAsiaTheme="minorHAnsi" w:hAnsi="Luciole"/>
        </w:rPr>
      </w:pPr>
      <w:ins w:id="31" w:author="Jean-Marie DURAY" w:date="2024-12-29T19:43:00Z">
        <w:r w:rsidRPr="00516D0E">
          <w:rPr>
            <w:rStyle w:val="Lienhypertexte"/>
            <w:rFonts w:ascii="Luciole" w:hAnsi="Luciole"/>
          </w:rPr>
          <w:fldChar w:fldCharType="begin"/>
        </w:r>
        <w:r w:rsidRPr="00516D0E">
          <w:rPr>
            <w:rStyle w:val="Lienhypertexte"/>
            <w:rFonts w:ascii="Luciole" w:hAnsi="Luciole"/>
          </w:rPr>
          <w:instrText xml:space="preserve"> HYPERLINK "https://carpa.assoconnect.com/page/1981224-actualites" \o "Site du CARPA" </w:instrText>
        </w:r>
        <w:r w:rsidRPr="00516D0E">
          <w:rPr>
            <w:rStyle w:val="Lienhypertexte"/>
            <w:rFonts w:ascii="Luciole" w:hAnsi="Luciole"/>
          </w:rPr>
          <w:fldChar w:fldCharType="separate"/>
        </w:r>
        <w:r w:rsidR="00714AE0" w:rsidRPr="00516D0E">
          <w:rPr>
            <w:rStyle w:val="Lienhypertexte"/>
            <w:rFonts w:ascii="Luciole" w:hAnsi="Luciole"/>
          </w:rPr>
          <w:t>https://carpa.assoconnect.com/</w:t>
        </w:r>
        <w:r w:rsidRPr="00516D0E">
          <w:rPr>
            <w:rStyle w:val="Lienhypertexte"/>
            <w:rFonts w:ascii="Luciole" w:hAnsi="Luciole"/>
          </w:rPr>
          <w:fldChar w:fldCharType="end"/>
        </w:r>
      </w:ins>
    </w:p>
    <w:p w14:paraId="4731CB81" w14:textId="77777777" w:rsidR="00516D0E" w:rsidRDefault="00516D0E" w:rsidP="00516D0E">
      <w:pPr>
        <w:pStyle w:val="EnteteTableau"/>
        <w:numPr>
          <w:ilvl w:val="0"/>
          <w:numId w:val="0"/>
        </w:numPr>
        <w:spacing w:before="0" w:after="0"/>
        <w:rPr>
          <w:b/>
          <w:sz w:val="24"/>
        </w:rPr>
      </w:pPr>
    </w:p>
    <w:p w14:paraId="5AC94261" w14:textId="77777777" w:rsidR="00516D0E" w:rsidRDefault="00714AE0" w:rsidP="00516D0E">
      <w:pPr>
        <w:pStyle w:val="EnteteTableau"/>
        <w:numPr>
          <w:ilvl w:val="0"/>
          <w:numId w:val="0"/>
        </w:numPr>
        <w:spacing w:before="0" w:after="0"/>
        <w:rPr>
          <w:sz w:val="24"/>
        </w:rPr>
      </w:pPr>
      <w:ins w:id="32" w:author="Jean-Marie DURAY" w:date="2024-12-29T19:43:00Z">
        <w:r w:rsidRPr="00516D0E">
          <w:rPr>
            <w:b/>
            <w:sz w:val="24"/>
          </w:rPr>
          <w:t>Contact</w:t>
        </w:r>
        <w:r w:rsidRPr="00516D0E">
          <w:rPr>
            <w:sz w:val="24"/>
          </w:rPr>
          <w:t xml:space="preserve"> </w:t>
        </w:r>
        <w:r w:rsidRPr="00516D0E">
          <w:rPr>
            <w:b/>
            <w:sz w:val="24"/>
          </w:rPr>
          <w:t>Téléphone</w:t>
        </w:r>
      </w:ins>
      <w:r w:rsidR="00B219D2" w:rsidRPr="00516D0E">
        <w:rPr>
          <w:rFonts w:ascii="Calibri" w:hAnsi="Calibri" w:cs="Calibri"/>
          <w:b/>
          <w:sz w:val="24"/>
        </w:rPr>
        <w:t> </w:t>
      </w:r>
      <w:r w:rsidR="00B219D2" w:rsidRPr="00516D0E">
        <w:rPr>
          <w:b/>
          <w:sz w:val="24"/>
        </w:rPr>
        <w:t>:</w:t>
      </w:r>
      <w:r w:rsidR="00B219D2" w:rsidRPr="00516D0E">
        <w:rPr>
          <w:sz w:val="24"/>
        </w:rPr>
        <w:t xml:space="preserve"> </w:t>
      </w:r>
    </w:p>
    <w:p w14:paraId="6A7E2D9F" w14:textId="760473C7" w:rsidR="00714AE0" w:rsidRPr="00516D0E" w:rsidRDefault="00714AE0" w:rsidP="00516D0E">
      <w:pPr>
        <w:pStyle w:val="EnteteTableau"/>
        <w:numPr>
          <w:ilvl w:val="0"/>
          <w:numId w:val="0"/>
        </w:numPr>
        <w:spacing w:before="0" w:after="0"/>
        <w:rPr>
          <w:ins w:id="33" w:author="Jean-Marie DURAY" w:date="2024-12-29T19:43:00Z"/>
          <w:rFonts w:eastAsiaTheme="minorHAnsi"/>
          <w:sz w:val="24"/>
        </w:rPr>
      </w:pPr>
      <w:ins w:id="34" w:author="Jean-Marie DURAY" w:date="2024-12-29T19:43:00Z">
        <w:r w:rsidRPr="00516D0E">
          <w:rPr>
            <w:sz w:val="24"/>
          </w:rPr>
          <w:t xml:space="preserve">+ 33 </w:t>
        </w:r>
        <w:r w:rsidRPr="00516D0E">
          <w:rPr>
            <w:rFonts w:eastAsiaTheme="minorHAnsi"/>
            <w:sz w:val="24"/>
          </w:rPr>
          <w:t xml:space="preserve">9 81 15 93 82 / </w:t>
        </w:r>
        <w:r w:rsidRPr="00516D0E">
          <w:rPr>
            <w:sz w:val="24"/>
          </w:rPr>
          <w:t xml:space="preserve">+ 33 </w:t>
        </w:r>
        <w:r w:rsidRPr="00516D0E">
          <w:rPr>
            <w:rFonts w:eastAsiaTheme="minorHAnsi"/>
            <w:sz w:val="24"/>
          </w:rPr>
          <w:t>6 99 39 19 01</w:t>
        </w:r>
      </w:ins>
    </w:p>
    <w:p w14:paraId="23DA92C1" w14:textId="77777777" w:rsidR="00516D0E" w:rsidRDefault="00516D0E" w:rsidP="00516D0E">
      <w:pPr>
        <w:pStyle w:val="EnteteTableau"/>
        <w:numPr>
          <w:ilvl w:val="0"/>
          <w:numId w:val="0"/>
        </w:numPr>
        <w:spacing w:before="0" w:after="0"/>
        <w:rPr>
          <w:b/>
          <w:sz w:val="24"/>
        </w:rPr>
      </w:pPr>
    </w:p>
    <w:p w14:paraId="133CBA87" w14:textId="77777777" w:rsidR="00516D0E" w:rsidRDefault="00714AE0" w:rsidP="00516D0E">
      <w:pPr>
        <w:pStyle w:val="EnteteTableau"/>
        <w:numPr>
          <w:ilvl w:val="0"/>
          <w:numId w:val="0"/>
        </w:numPr>
        <w:spacing w:before="0" w:after="0"/>
        <w:rPr>
          <w:sz w:val="24"/>
        </w:rPr>
      </w:pPr>
      <w:ins w:id="35" w:author="Jean-Marie DURAY" w:date="2024-12-29T19:43:00Z">
        <w:r w:rsidRPr="00516D0E">
          <w:rPr>
            <w:b/>
            <w:sz w:val="24"/>
          </w:rPr>
          <w:t>Mail</w:t>
        </w:r>
      </w:ins>
      <w:r w:rsidR="00B219D2" w:rsidRPr="00516D0E">
        <w:rPr>
          <w:rFonts w:ascii="Calibri" w:hAnsi="Calibri" w:cs="Calibri"/>
          <w:sz w:val="24"/>
        </w:rPr>
        <w:t> </w:t>
      </w:r>
      <w:r w:rsidR="00B219D2" w:rsidRPr="00516D0E">
        <w:rPr>
          <w:sz w:val="24"/>
        </w:rPr>
        <w:t xml:space="preserve">: </w:t>
      </w:r>
    </w:p>
    <w:p w14:paraId="0E7CAABA" w14:textId="77777777" w:rsidR="00516D0E" w:rsidRDefault="00516D0E" w:rsidP="00516D0E">
      <w:pPr>
        <w:pStyle w:val="EnteteTableau"/>
        <w:numPr>
          <w:ilvl w:val="0"/>
          <w:numId w:val="0"/>
        </w:numPr>
        <w:spacing w:before="0" w:after="0"/>
        <w:rPr>
          <w:sz w:val="24"/>
        </w:rPr>
      </w:pPr>
    </w:p>
    <w:p w14:paraId="1D8BD3A5" w14:textId="1BCC7A4D" w:rsidR="00F07106" w:rsidRPr="00516D0E" w:rsidRDefault="00FF4C42" w:rsidP="00516D0E">
      <w:pPr>
        <w:pStyle w:val="EnteteTableau"/>
        <w:numPr>
          <w:ilvl w:val="0"/>
          <w:numId w:val="0"/>
        </w:numPr>
        <w:spacing w:before="0" w:after="0"/>
        <w:rPr>
          <w:rStyle w:val="Lienhypertexte"/>
          <w:rFonts w:eastAsiaTheme="minorHAnsi"/>
          <w:sz w:val="24"/>
        </w:rPr>
      </w:pPr>
      <w:ins w:id="36" w:author="Jean-Marie DURAY" w:date="2024-12-29T19:43:00Z">
        <w:r w:rsidRPr="00516D0E">
          <w:rPr>
            <w:rStyle w:val="Lienhypertexte"/>
            <w:rFonts w:eastAsiaTheme="minorHAnsi"/>
            <w:sz w:val="24"/>
          </w:rPr>
          <w:fldChar w:fldCharType="begin"/>
        </w:r>
        <w:r w:rsidRPr="00516D0E">
          <w:rPr>
            <w:rStyle w:val="Lienhypertexte"/>
            <w:rFonts w:eastAsiaTheme="minorHAnsi"/>
            <w:sz w:val="24"/>
          </w:rPr>
          <w:instrText xml:space="preserve"> HYPERLINK "carpa.rhone@gmail.com%20" \o "Mail CARPA" </w:instrText>
        </w:r>
        <w:r w:rsidRPr="00516D0E">
          <w:rPr>
            <w:rStyle w:val="Lienhypertexte"/>
            <w:rFonts w:eastAsiaTheme="minorHAnsi"/>
            <w:sz w:val="24"/>
          </w:rPr>
          <w:fldChar w:fldCharType="separate"/>
        </w:r>
        <w:r w:rsidR="00714AE0" w:rsidRPr="00516D0E">
          <w:rPr>
            <w:rStyle w:val="Lienhypertexte"/>
            <w:rFonts w:eastAsiaTheme="minorHAnsi"/>
            <w:sz w:val="24"/>
          </w:rPr>
          <w:t>carpa.rhone@gmail.com</w:t>
        </w:r>
        <w:r w:rsidRPr="00516D0E">
          <w:rPr>
            <w:rStyle w:val="Lienhypertexte"/>
            <w:rFonts w:eastAsiaTheme="minorHAnsi"/>
            <w:sz w:val="24"/>
          </w:rPr>
          <w:fldChar w:fldCharType="end"/>
        </w:r>
        <w:r w:rsidR="00714AE0" w:rsidRPr="00516D0E">
          <w:rPr>
            <w:rFonts w:eastAsiaTheme="minorHAnsi"/>
            <w:sz w:val="24"/>
          </w:rPr>
          <w:t xml:space="preserve"> /</w:t>
        </w:r>
      </w:ins>
      <w:r w:rsidR="00B219D2" w:rsidRPr="00516D0E">
        <w:rPr>
          <w:rFonts w:eastAsiaTheme="minorHAnsi"/>
          <w:sz w:val="24"/>
        </w:rPr>
        <w:t xml:space="preserve"> </w:t>
      </w:r>
      <w:ins w:id="37" w:author="Jean-Marie DURAY" w:date="2024-12-29T19:43:00Z">
        <w:r w:rsidRPr="00516D0E">
          <w:rPr>
            <w:rStyle w:val="Lienhypertexte"/>
            <w:rFonts w:eastAsiaTheme="minorHAnsi"/>
            <w:sz w:val="24"/>
          </w:rPr>
          <w:fldChar w:fldCharType="begin"/>
        </w:r>
        <w:r w:rsidRPr="00516D0E">
          <w:rPr>
            <w:rStyle w:val="Lienhypertexte"/>
            <w:rFonts w:eastAsiaTheme="minorHAnsi"/>
            <w:sz w:val="24"/>
          </w:rPr>
          <w:instrText xml:space="preserve"> HYPERLINK "carpa.secretaire@gmail.com" \o "Mail secrètariat Carpa" </w:instrText>
        </w:r>
        <w:r w:rsidRPr="00516D0E">
          <w:rPr>
            <w:rStyle w:val="Lienhypertexte"/>
            <w:rFonts w:eastAsiaTheme="minorHAnsi"/>
            <w:sz w:val="24"/>
          </w:rPr>
          <w:fldChar w:fldCharType="separate"/>
        </w:r>
        <w:r w:rsidR="00714AE0" w:rsidRPr="00516D0E">
          <w:rPr>
            <w:rStyle w:val="Lienhypertexte"/>
            <w:rFonts w:eastAsiaTheme="minorHAnsi"/>
            <w:sz w:val="24"/>
          </w:rPr>
          <w:t>carpa.secretaire@gmail.com</w:t>
        </w:r>
        <w:r w:rsidRPr="00516D0E">
          <w:rPr>
            <w:rStyle w:val="Lienhypertexte"/>
            <w:rFonts w:eastAsiaTheme="minorHAnsi"/>
            <w:sz w:val="24"/>
          </w:rPr>
          <w:fldChar w:fldCharType="end"/>
        </w:r>
      </w:ins>
    </w:p>
    <w:p w14:paraId="4BB2E52B" w14:textId="77777777" w:rsidR="00B219D2" w:rsidRDefault="00B219D2" w:rsidP="00516D0E">
      <w:pPr>
        <w:pStyle w:val="EnteteTableau"/>
        <w:numPr>
          <w:ilvl w:val="0"/>
          <w:numId w:val="0"/>
        </w:numPr>
        <w:spacing w:before="0" w:after="0"/>
        <w:rPr>
          <w:rStyle w:val="Lienhypertexte"/>
          <w:rFonts w:eastAsiaTheme="minorHAnsi"/>
          <w:sz w:val="24"/>
        </w:rPr>
      </w:pPr>
    </w:p>
    <w:p w14:paraId="5FAE515F" w14:textId="593C0E97" w:rsidR="00516D0E" w:rsidRDefault="00516D0E">
      <w:pPr>
        <w:spacing w:after="160" w:line="259" w:lineRule="auto"/>
        <w:ind w:left="0" w:firstLine="0"/>
        <w:rPr>
          <w:rStyle w:val="Lienhypertexte"/>
          <w:rFonts w:ascii="Luciole" w:eastAsiaTheme="minorHAnsi" w:hAnsi="Luciole"/>
          <w:b w:val="0"/>
          <w:sz w:val="24"/>
        </w:rPr>
      </w:pPr>
      <w:r>
        <w:rPr>
          <w:rStyle w:val="Lienhypertexte"/>
          <w:rFonts w:eastAsiaTheme="minorHAnsi"/>
          <w:sz w:val="24"/>
        </w:rPr>
        <w:br w:type="page"/>
      </w:r>
    </w:p>
    <w:p w14:paraId="6A02DE71" w14:textId="77777777" w:rsidR="008B2213" w:rsidRPr="00516D0E" w:rsidRDefault="008B2213" w:rsidP="00516D0E">
      <w:pPr>
        <w:pStyle w:val="Titre1"/>
        <w:numPr>
          <w:ilvl w:val="0"/>
          <w:numId w:val="0"/>
        </w:numPr>
        <w:spacing w:before="0" w:after="0" w:line="240" w:lineRule="auto"/>
        <w:rPr>
          <w:ins w:id="38" w:author="Jean-Marie DURAY" w:date="2024-12-29T19:43:00Z"/>
          <w:rFonts w:eastAsia="Arial" w:cs="Arial"/>
          <w:color w:val="000000"/>
          <w:sz w:val="24"/>
          <w:szCs w:val="24"/>
          <w:u w:val="none"/>
        </w:rPr>
      </w:pPr>
      <w:ins w:id="39" w:author="Jean-Marie DURAY" w:date="2024-12-29T19:43:00Z">
        <w:r w:rsidRPr="00516D0E">
          <w:rPr>
            <w:b/>
            <w:sz w:val="24"/>
            <w:szCs w:val="24"/>
          </w:rPr>
          <w:lastRenderedPageBreak/>
          <w:t>DETAIL</w:t>
        </w:r>
        <w:r w:rsidRPr="00516D0E">
          <w:rPr>
            <w:sz w:val="24"/>
            <w:szCs w:val="24"/>
          </w:rPr>
          <w:t xml:space="preserve"> </w:t>
        </w:r>
        <w:r w:rsidRPr="00516D0E">
          <w:rPr>
            <w:b/>
            <w:sz w:val="24"/>
            <w:szCs w:val="24"/>
          </w:rPr>
          <w:t>DE L’INITIATIVE :</w:t>
        </w:r>
      </w:ins>
    </w:p>
    <w:p w14:paraId="3D74A55E" w14:textId="77777777" w:rsidR="00516D0E" w:rsidRDefault="00516D0E" w:rsidP="00516D0E">
      <w:pPr>
        <w:pStyle w:val="EnteteTableau"/>
        <w:numPr>
          <w:ilvl w:val="0"/>
          <w:numId w:val="0"/>
        </w:numPr>
        <w:spacing w:before="0" w:after="0"/>
        <w:rPr>
          <w:b/>
          <w:sz w:val="24"/>
        </w:rPr>
      </w:pPr>
    </w:p>
    <w:p w14:paraId="3EF8EAA7" w14:textId="77777777" w:rsidR="00516D0E" w:rsidRDefault="00516D0E" w:rsidP="00516D0E">
      <w:pPr>
        <w:pStyle w:val="EnteteTableau"/>
        <w:numPr>
          <w:ilvl w:val="0"/>
          <w:numId w:val="0"/>
        </w:numPr>
        <w:spacing w:before="0" w:after="0"/>
        <w:rPr>
          <w:b/>
          <w:sz w:val="24"/>
        </w:rPr>
      </w:pPr>
    </w:p>
    <w:p w14:paraId="6E4EEAE5" w14:textId="77777777" w:rsidR="00516D0E" w:rsidRDefault="00F07106" w:rsidP="00516D0E">
      <w:pPr>
        <w:pStyle w:val="EnteteTableau"/>
        <w:numPr>
          <w:ilvl w:val="0"/>
          <w:numId w:val="0"/>
        </w:numPr>
        <w:spacing w:before="0" w:after="0"/>
        <w:rPr>
          <w:sz w:val="24"/>
        </w:rPr>
        <w:pPrChange w:id="40" w:author="Jean-Marie DURAY" w:date="2024-12-29T19:43:00Z">
          <w:pPr>
            <w:numPr>
              <w:numId w:val="9"/>
            </w:numPr>
            <w:ind w:left="720" w:hanging="360"/>
            <w:contextualSpacing/>
          </w:pPr>
        </w:pPrChange>
      </w:pPr>
      <w:r w:rsidRPr="00516D0E">
        <w:rPr>
          <w:b/>
          <w:sz w:val="24"/>
          <w:rPrChange w:id="41" w:author="Jean-Marie DURAY" w:date="2024-12-29T19:43:00Z">
            <w:rPr>
              <w:rFonts w:ascii="Arial" w:hAnsi="Arial"/>
              <w:b/>
              <w:highlight w:val="white"/>
            </w:rPr>
          </w:rPrChange>
        </w:rPr>
        <w:t>Année</w:t>
      </w:r>
      <w:ins w:id="42" w:author="Jean-Marie DURAY" w:date="2024-12-29T19:43:00Z">
        <w:r w:rsidRPr="00516D0E">
          <w:rPr>
            <w:b/>
            <w:sz w:val="24"/>
          </w:rPr>
          <w:t>(s)</w:t>
        </w:r>
      </w:ins>
      <w:r w:rsidRPr="00516D0E">
        <w:rPr>
          <w:b/>
          <w:sz w:val="24"/>
          <w:rPrChange w:id="43" w:author="Jean-Marie DURAY" w:date="2024-12-29T19:43:00Z">
            <w:rPr>
              <w:rFonts w:ascii="Arial" w:hAnsi="Arial"/>
              <w:b/>
              <w:highlight w:val="white"/>
            </w:rPr>
          </w:rPrChange>
        </w:rPr>
        <w:t xml:space="preserve"> de mise en œuvre</w:t>
      </w:r>
      <w:r w:rsidR="00B219D2" w:rsidRPr="00516D0E">
        <w:rPr>
          <w:rFonts w:ascii="Calibri" w:hAnsi="Calibri" w:cs="Calibri"/>
          <w:b/>
          <w:sz w:val="24"/>
        </w:rPr>
        <w:t> </w:t>
      </w:r>
      <w:r w:rsidR="00B219D2" w:rsidRPr="00516D0E">
        <w:rPr>
          <w:b/>
          <w:sz w:val="24"/>
        </w:rPr>
        <w:t>:</w:t>
      </w:r>
      <w:r w:rsidR="00CB6DB7" w:rsidRPr="00516D0E">
        <w:rPr>
          <w:sz w:val="24"/>
        </w:rPr>
        <w:t xml:space="preserve"> </w:t>
      </w:r>
    </w:p>
    <w:p w14:paraId="76CAB2D8" w14:textId="77777777" w:rsidR="00516D0E" w:rsidRDefault="00516D0E" w:rsidP="00516D0E">
      <w:pPr>
        <w:pStyle w:val="EnteteTableau"/>
        <w:numPr>
          <w:ilvl w:val="0"/>
          <w:numId w:val="0"/>
        </w:numPr>
        <w:spacing w:before="0" w:after="0"/>
        <w:rPr>
          <w:sz w:val="24"/>
        </w:rPr>
      </w:pPr>
    </w:p>
    <w:p w14:paraId="38B8B9DD" w14:textId="64965869" w:rsidR="00B219D2" w:rsidRPr="00516D0E" w:rsidRDefault="00022138" w:rsidP="00516D0E">
      <w:pPr>
        <w:pStyle w:val="EnteteTableau"/>
        <w:numPr>
          <w:ilvl w:val="0"/>
          <w:numId w:val="0"/>
        </w:numPr>
        <w:spacing w:before="0" w:after="0"/>
        <w:rPr>
          <w:sz w:val="24"/>
        </w:rPr>
      </w:pPr>
      <w:del w:id="44" w:author="Jean-Marie DURAY" w:date="2024-12-29T19:43:00Z">
        <w:r w:rsidRPr="00516D0E">
          <w:rPr>
            <w:rFonts w:ascii="Calibri" w:eastAsia="Times New Roman" w:hAnsi="Calibri" w:cs="Calibri"/>
            <w:b/>
            <w:sz w:val="24"/>
          </w:rPr>
          <w:delText> </w:delText>
        </w:r>
        <w:r w:rsidRPr="00516D0E">
          <w:rPr>
            <w:rFonts w:eastAsia="Times New Roman" w:cs="Times New Roman"/>
            <w:b/>
            <w:sz w:val="24"/>
          </w:rPr>
          <w:delText xml:space="preserve">: </w:delText>
        </w:r>
      </w:del>
      <w:r w:rsidR="00F07106" w:rsidRPr="00516D0E">
        <w:rPr>
          <w:sz w:val="24"/>
        </w:rPr>
        <w:t xml:space="preserve">Depuis plus de </w:t>
      </w:r>
      <w:del w:id="45" w:author="Jean-Marie DURAY" w:date="2024-12-29T19:43:00Z">
        <w:r w:rsidRPr="00516D0E">
          <w:rPr>
            <w:sz w:val="24"/>
          </w:rPr>
          <w:delText>10</w:delText>
        </w:r>
        <w:r w:rsidRPr="00516D0E">
          <w:rPr>
            <w:rFonts w:ascii="Calibri" w:hAnsi="Calibri" w:cs="Calibri"/>
            <w:sz w:val="24"/>
          </w:rPr>
          <w:delText> </w:delText>
        </w:r>
      </w:del>
      <w:ins w:id="46" w:author="Jean-Marie DURAY" w:date="2024-12-29T19:43:00Z">
        <w:r w:rsidR="00F07106" w:rsidRPr="00516D0E">
          <w:rPr>
            <w:sz w:val="24"/>
          </w:rPr>
          <w:t xml:space="preserve">30 </w:t>
        </w:r>
      </w:ins>
      <w:r w:rsidR="00F07106" w:rsidRPr="00516D0E">
        <w:rPr>
          <w:sz w:val="24"/>
        </w:rPr>
        <w:t>ans</w:t>
      </w:r>
    </w:p>
    <w:p w14:paraId="1472C507" w14:textId="77777777" w:rsidR="00516D0E" w:rsidRDefault="00516D0E" w:rsidP="00516D0E">
      <w:pPr>
        <w:pStyle w:val="CelluleTableau"/>
        <w:spacing w:line="240" w:lineRule="auto"/>
        <w:ind w:left="0" w:right="0"/>
        <w:rPr>
          <w:rFonts w:ascii="Luciole" w:hAnsi="Luciole"/>
        </w:rPr>
      </w:pPr>
    </w:p>
    <w:p w14:paraId="3574643A" w14:textId="21BF1932" w:rsidR="00F07106" w:rsidRPr="00516D0E" w:rsidRDefault="00022138" w:rsidP="00516D0E">
      <w:pPr>
        <w:pStyle w:val="CelluleTableau"/>
        <w:spacing w:line="240" w:lineRule="auto"/>
        <w:ind w:left="0" w:right="0"/>
        <w:rPr>
          <w:rFonts w:ascii="Luciole" w:hAnsi="Luciole"/>
          <w:rPrChange w:id="47" w:author="Jean-Marie DURAY" w:date="2024-12-29T19:43:00Z">
            <w:rPr>
              <w:rFonts w:ascii="Luciole" w:hAnsi="Luciole"/>
              <w:b/>
              <w:color w:val="4472C4" w:themeColor="accent5"/>
            </w:rPr>
          </w:rPrChange>
        </w:rPr>
      </w:pPr>
      <w:del w:id="48" w:author="Jean-Marie DURAY" w:date="2024-12-29T19:43:00Z">
        <w:r w:rsidRPr="00516D0E">
          <w:rPr>
            <w:rFonts w:ascii="Luciole" w:hAnsi="Luciole"/>
          </w:rPr>
          <w:delText> ;</w:delText>
        </w:r>
      </w:del>
    </w:p>
    <w:p w14:paraId="1040954B" w14:textId="77777777" w:rsidR="004B3C5C" w:rsidRPr="00516D0E" w:rsidRDefault="004B3C5C" w:rsidP="00516D0E">
      <w:pPr>
        <w:spacing w:after="0" w:line="240" w:lineRule="auto"/>
        <w:ind w:left="0" w:firstLine="0"/>
        <w:contextualSpacing/>
        <w:rPr>
          <w:del w:id="49" w:author="Jean-Marie DURAY" w:date="2024-12-29T19:43:00Z"/>
          <w:rFonts w:ascii="Luciole" w:eastAsia="Times New Roman" w:hAnsi="Luciole" w:cs="Times New Roman"/>
          <w:color w:val="4472C4" w:themeColor="accent5"/>
          <w:sz w:val="24"/>
        </w:rPr>
      </w:pPr>
    </w:p>
    <w:p w14:paraId="18AC12C6" w14:textId="77777777" w:rsidR="004B3C5C" w:rsidRPr="00516D0E" w:rsidRDefault="004B3C5C" w:rsidP="00516D0E">
      <w:pPr>
        <w:spacing w:after="0" w:line="240" w:lineRule="auto"/>
        <w:ind w:left="0" w:firstLine="0"/>
        <w:contextualSpacing/>
        <w:rPr>
          <w:del w:id="50" w:author="Jean-Marie DURAY" w:date="2024-12-29T19:43:00Z"/>
          <w:rFonts w:ascii="Luciole" w:eastAsia="Times New Roman" w:hAnsi="Luciole" w:cs="Times New Roman"/>
          <w:color w:val="4472C4" w:themeColor="accent5"/>
          <w:sz w:val="24"/>
        </w:rPr>
      </w:pPr>
    </w:p>
    <w:p w14:paraId="1C58F612" w14:textId="77777777" w:rsidR="00022138" w:rsidRPr="00516D0E" w:rsidRDefault="00022138" w:rsidP="00516D0E">
      <w:pPr>
        <w:spacing w:after="0" w:line="240" w:lineRule="auto"/>
        <w:ind w:left="0" w:firstLine="0"/>
        <w:contextualSpacing/>
        <w:rPr>
          <w:del w:id="51" w:author="Jean-Marie DURAY" w:date="2024-12-29T19:43:00Z"/>
          <w:rFonts w:ascii="Luciole" w:eastAsia="Times New Roman" w:hAnsi="Luciole" w:cs="Times New Roman"/>
          <w:color w:val="4472C4" w:themeColor="accent5"/>
          <w:sz w:val="24"/>
        </w:rPr>
      </w:pPr>
    </w:p>
    <w:p w14:paraId="4D35DCA9" w14:textId="1BE4D699" w:rsidR="00F07106" w:rsidRPr="00516D0E" w:rsidRDefault="00F07106" w:rsidP="00516D0E">
      <w:pPr>
        <w:pStyle w:val="EnteteTableau"/>
        <w:numPr>
          <w:ilvl w:val="0"/>
          <w:numId w:val="0"/>
        </w:numPr>
        <w:spacing w:before="0" w:after="0"/>
        <w:rPr>
          <w:sz w:val="24"/>
          <w:rPrChange w:id="52" w:author="Jean-Marie DURAY" w:date="2024-12-29T19:43:00Z">
            <w:rPr>
              <w:rFonts w:ascii="Luciole" w:hAnsi="Luciole"/>
              <w:color w:val="4472C4" w:themeColor="accent5"/>
            </w:rPr>
          </w:rPrChange>
        </w:rPr>
        <w:pPrChange w:id="53" w:author="Jean-Marie DURAY" w:date="2024-12-29T19:43:00Z">
          <w:pPr>
            <w:numPr>
              <w:numId w:val="9"/>
            </w:numPr>
            <w:ind w:left="709" w:right="-567" w:hanging="360"/>
            <w:contextualSpacing/>
          </w:pPr>
        </w:pPrChange>
      </w:pPr>
      <w:r w:rsidRPr="00516D0E">
        <w:rPr>
          <w:b/>
          <w:sz w:val="24"/>
          <w:rPrChange w:id="54" w:author="Jean-Marie DURAY" w:date="2024-12-29T19:43:00Z">
            <w:rPr>
              <w:rFonts w:ascii="Arial" w:hAnsi="Arial"/>
              <w:b/>
              <w:highlight w:val="white"/>
            </w:rPr>
          </w:rPrChange>
        </w:rPr>
        <w:t>Groupe</w:t>
      </w:r>
      <w:ins w:id="55" w:author="Jean-Marie DURAY" w:date="2024-12-29T19:43:00Z">
        <w:r w:rsidRPr="00516D0E">
          <w:rPr>
            <w:b/>
            <w:sz w:val="24"/>
          </w:rPr>
          <w:t>(s)</w:t>
        </w:r>
      </w:ins>
      <w:r w:rsidRPr="00516D0E">
        <w:rPr>
          <w:b/>
          <w:sz w:val="24"/>
          <w:rPrChange w:id="56" w:author="Jean-Marie DURAY" w:date="2024-12-29T19:43:00Z">
            <w:rPr>
              <w:rFonts w:ascii="Arial" w:hAnsi="Arial"/>
              <w:b/>
              <w:highlight w:val="white"/>
            </w:rPr>
          </w:rPrChange>
        </w:rPr>
        <w:t xml:space="preserve"> cible</w:t>
      </w:r>
      <w:del w:id="57" w:author="Jean-Marie DURAY" w:date="2024-12-29T19:43:00Z">
        <w:r w:rsidR="00022138" w:rsidRPr="00516D0E">
          <w:rPr>
            <w:rFonts w:ascii="Calibri" w:eastAsia="Times New Roman" w:hAnsi="Calibri" w:cs="Calibri"/>
            <w:b/>
            <w:sz w:val="24"/>
            <w:highlight w:val="white"/>
          </w:rPr>
          <w:delText> </w:delText>
        </w:r>
        <w:r w:rsidR="00022138" w:rsidRPr="00516D0E">
          <w:rPr>
            <w:rFonts w:eastAsia="Times New Roman" w:cs="Times New Roman"/>
            <w:b/>
            <w:sz w:val="24"/>
            <w:highlight w:val="white"/>
          </w:rPr>
          <w:delText xml:space="preserve">: </w:delText>
        </w:r>
      </w:del>
      <w:ins w:id="58" w:author="Jean-Marie DURAY" w:date="2024-12-29T19:43:00Z">
        <w:r w:rsidRPr="00516D0E">
          <w:rPr>
            <w:b/>
            <w:sz w:val="24"/>
          </w:rPr>
          <w:t>(s) :</w:t>
        </w:r>
      </w:ins>
    </w:p>
    <w:p w14:paraId="35097F0E" w14:textId="77777777" w:rsidR="00022138" w:rsidRDefault="00022138" w:rsidP="00516D0E">
      <w:pPr>
        <w:pStyle w:val="CelluleTableau"/>
        <w:spacing w:line="240" w:lineRule="auto"/>
        <w:ind w:left="0" w:right="0"/>
        <w:rPr>
          <w:rFonts w:ascii="Luciole" w:hAnsi="Luciole"/>
          <w:b/>
          <w:color w:val="4472C4" w:themeColor="accent5"/>
        </w:rPr>
      </w:pPr>
    </w:p>
    <w:p w14:paraId="11FD5AEA" w14:textId="77777777" w:rsidR="00516D0E" w:rsidRPr="00516D0E" w:rsidRDefault="00516D0E" w:rsidP="00516D0E">
      <w:pPr>
        <w:spacing w:after="0" w:line="240" w:lineRule="auto"/>
        <w:ind w:left="0"/>
        <w:contextualSpacing/>
        <w:rPr>
          <w:del w:id="59" w:author="Jean-Marie DURAY" w:date="2024-12-29T19:43:00Z"/>
          <w:rFonts w:ascii="Luciole" w:eastAsia="Times New Roman" w:hAnsi="Luciole" w:cs="Times New Roman"/>
          <w:b w:val="0"/>
          <w:color w:val="4472C4" w:themeColor="accent5"/>
          <w:sz w:val="24"/>
        </w:rPr>
      </w:pPr>
    </w:p>
    <w:p w14:paraId="485BFCE6" w14:textId="77777777" w:rsidR="00022138" w:rsidRPr="00516D0E" w:rsidRDefault="00022138" w:rsidP="00516D0E">
      <w:pPr>
        <w:spacing w:after="0" w:line="240" w:lineRule="auto"/>
        <w:ind w:left="0"/>
        <w:contextualSpacing/>
        <w:rPr>
          <w:del w:id="60" w:author="Jean-Marie DURAY" w:date="2024-12-29T19:43:00Z"/>
          <w:rFonts w:ascii="Luciole" w:eastAsia="Times New Roman" w:hAnsi="Luciole" w:cs="Times New Roman"/>
          <w:sz w:val="24"/>
        </w:rPr>
      </w:pPr>
      <w:del w:id="61" w:author="Jean-Marie DURAY" w:date="2024-12-29T19:43:00Z">
        <w:r w:rsidRPr="00516D0E">
          <w:rPr>
            <w:rFonts w:ascii="Luciole" w:eastAsia="Times New Roman" w:hAnsi="Luciole" w:cs="Times New Roman"/>
            <w:sz w:val="24"/>
          </w:rPr>
          <w:delText>- Stagiaires en filière tertiaire au sein de l’EPNAK</w:delText>
        </w:r>
        <w:r w:rsidRPr="00516D0E">
          <w:rPr>
            <w:rFonts w:ascii="Luciole" w:eastAsia="Times New Roman" w:hAnsi="Luciole"/>
            <w:sz w:val="24"/>
          </w:rPr>
          <w:delText> </w:delText>
        </w:r>
        <w:r w:rsidRPr="00516D0E">
          <w:rPr>
            <w:rFonts w:ascii="Luciole" w:eastAsia="Times New Roman" w:hAnsi="Luciole" w:cs="Times New Roman"/>
            <w:sz w:val="24"/>
          </w:rPr>
          <w:delText>;</w:delText>
        </w:r>
      </w:del>
    </w:p>
    <w:p w14:paraId="2B492E19" w14:textId="3F46957A" w:rsidR="00F07106" w:rsidRPr="00516D0E" w:rsidRDefault="00022138" w:rsidP="00516D0E">
      <w:pPr>
        <w:pStyle w:val="CelluleTableau"/>
        <w:spacing w:line="240" w:lineRule="auto"/>
        <w:ind w:left="0" w:right="0"/>
        <w:rPr>
          <w:rFonts w:ascii="Luciole" w:hAnsi="Luciole"/>
        </w:rPr>
        <w:pPrChange w:id="62" w:author="Jean-Marie DURAY" w:date="2024-12-29T19:43:00Z">
          <w:pPr>
            <w:ind w:left="709" w:right="-567"/>
            <w:contextualSpacing/>
          </w:pPr>
        </w:pPrChange>
      </w:pPr>
      <w:del w:id="63" w:author="Jean-Marie DURAY" w:date="2024-12-29T19:43:00Z">
        <w:r w:rsidRPr="00516D0E">
          <w:rPr>
            <w:rFonts w:ascii="Luciole" w:hAnsi="Luciole"/>
          </w:rPr>
          <w:delText xml:space="preserve">- </w:delText>
        </w:r>
      </w:del>
      <w:r w:rsidR="00F07106" w:rsidRPr="00516D0E">
        <w:rPr>
          <w:rFonts w:ascii="Luciole" w:hAnsi="Luciole"/>
        </w:rPr>
        <w:t xml:space="preserve">Personnes en situation de handicap </w:t>
      </w:r>
      <w:del w:id="64" w:author="Jean-Marie DURAY" w:date="2024-12-29T19:43:00Z">
        <w:r w:rsidRPr="00516D0E">
          <w:rPr>
            <w:rFonts w:ascii="Luciole" w:hAnsi="Luciole"/>
          </w:rPr>
          <w:delText>en reconversion ou formation professionnelle.</w:delText>
        </w:r>
      </w:del>
      <w:ins w:id="65" w:author="Jean-Marie DURAY" w:date="2024-12-29T19:43:00Z">
        <w:r w:rsidR="00F07106" w:rsidRPr="00516D0E">
          <w:rPr>
            <w:rFonts w:ascii="Luciole" w:hAnsi="Luciole"/>
          </w:rPr>
          <w:t>(multi-handicap)</w:t>
        </w:r>
      </w:ins>
    </w:p>
    <w:p w14:paraId="11E12D82" w14:textId="77777777" w:rsidR="004B3C5C" w:rsidRPr="00516D0E" w:rsidRDefault="004B3C5C" w:rsidP="00516D0E">
      <w:pPr>
        <w:spacing w:after="0" w:line="240" w:lineRule="auto"/>
        <w:ind w:left="0"/>
        <w:contextualSpacing/>
        <w:rPr>
          <w:del w:id="66" w:author="Jean-Marie DURAY" w:date="2024-12-29T19:43:00Z"/>
          <w:rFonts w:ascii="Luciole" w:eastAsia="Times New Roman" w:hAnsi="Luciole"/>
          <w:sz w:val="24"/>
        </w:rPr>
      </w:pPr>
    </w:p>
    <w:p w14:paraId="069B92F2" w14:textId="77777777" w:rsidR="004B3C5C" w:rsidRPr="00516D0E" w:rsidRDefault="004B3C5C" w:rsidP="00516D0E">
      <w:pPr>
        <w:spacing w:after="0" w:line="240" w:lineRule="auto"/>
        <w:ind w:left="0"/>
        <w:contextualSpacing/>
        <w:rPr>
          <w:del w:id="67" w:author="Jean-Marie DURAY" w:date="2024-12-29T19:43:00Z"/>
          <w:rFonts w:ascii="Luciole" w:eastAsia="Times New Roman" w:hAnsi="Luciole" w:cs="Times New Roman"/>
          <w:sz w:val="24"/>
        </w:rPr>
      </w:pPr>
    </w:p>
    <w:p w14:paraId="196102AB" w14:textId="77777777" w:rsidR="00022138" w:rsidRPr="00516D0E" w:rsidRDefault="00022138" w:rsidP="00516D0E">
      <w:pPr>
        <w:spacing w:after="0" w:line="240" w:lineRule="auto"/>
        <w:ind w:left="0"/>
        <w:contextualSpacing/>
        <w:rPr>
          <w:del w:id="68" w:author="Jean-Marie DURAY" w:date="2024-12-29T19:43:00Z"/>
          <w:rFonts w:ascii="Luciole" w:eastAsia="Times New Roman" w:hAnsi="Luciole" w:cs="Times New Roman"/>
          <w:sz w:val="24"/>
        </w:rPr>
      </w:pPr>
    </w:p>
    <w:p w14:paraId="317A3812" w14:textId="77777777" w:rsidR="00F07106" w:rsidRPr="00516D0E" w:rsidRDefault="00F07106" w:rsidP="00516D0E">
      <w:pPr>
        <w:pStyle w:val="CelluleTableau"/>
        <w:spacing w:line="240" w:lineRule="auto"/>
        <w:ind w:left="0" w:right="0"/>
        <w:rPr>
          <w:ins w:id="69" w:author="Jean-Marie DURAY" w:date="2024-12-29T19:43:00Z"/>
          <w:rFonts w:ascii="Luciole" w:hAnsi="Luciole"/>
        </w:rPr>
      </w:pPr>
      <w:ins w:id="70" w:author="Jean-Marie DURAY" w:date="2024-12-29T19:43:00Z">
        <w:r w:rsidRPr="00516D0E">
          <w:rPr>
            <w:rFonts w:ascii="Luciole" w:hAnsi="Luciole"/>
          </w:rPr>
          <w:t>Associations membres (ex. : APF France</w:t>
        </w:r>
      </w:ins>
    </w:p>
    <w:p w14:paraId="38C5CCDA" w14:textId="77777777" w:rsidR="00F07106" w:rsidRPr="00516D0E" w:rsidRDefault="00F07106" w:rsidP="00516D0E">
      <w:pPr>
        <w:pStyle w:val="CelluleTableau"/>
        <w:spacing w:line="240" w:lineRule="auto"/>
        <w:ind w:left="0" w:right="0"/>
        <w:rPr>
          <w:rFonts w:ascii="Luciole" w:hAnsi="Luciole"/>
        </w:rPr>
      </w:pPr>
      <w:ins w:id="71" w:author="Jean-Marie DURAY" w:date="2024-12-29T19:43:00Z">
        <w:r w:rsidRPr="00516D0E">
          <w:rPr>
            <w:rFonts w:ascii="Luciole" w:hAnsi="Luciole"/>
          </w:rPr>
          <w:t>Handicap, APAIRL, associations DYS, etc.)</w:t>
        </w:r>
      </w:ins>
    </w:p>
    <w:p w14:paraId="42D592F3" w14:textId="77777777" w:rsidR="00B219D2" w:rsidRPr="00516D0E" w:rsidRDefault="00B219D2" w:rsidP="00516D0E">
      <w:pPr>
        <w:pStyle w:val="CelluleTableau"/>
        <w:spacing w:line="240" w:lineRule="auto"/>
        <w:ind w:left="0" w:right="0"/>
        <w:rPr>
          <w:rFonts w:ascii="Luciole" w:hAnsi="Luciole"/>
        </w:rPr>
      </w:pPr>
    </w:p>
    <w:p w14:paraId="7E705CC4" w14:textId="77777777" w:rsidR="00B219D2" w:rsidRPr="00516D0E" w:rsidRDefault="00B219D2" w:rsidP="00516D0E">
      <w:pPr>
        <w:pStyle w:val="CelluleTableau"/>
        <w:spacing w:line="240" w:lineRule="auto"/>
        <w:ind w:left="0" w:right="0"/>
        <w:rPr>
          <w:ins w:id="72" w:author="Jean-Marie DURAY" w:date="2024-12-29T19:43:00Z"/>
          <w:rFonts w:ascii="Luciole" w:hAnsi="Luciole"/>
        </w:rPr>
      </w:pPr>
    </w:p>
    <w:p w14:paraId="17509785" w14:textId="21920D91" w:rsidR="00F07106" w:rsidRPr="00516D0E" w:rsidRDefault="00F07106" w:rsidP="00516D0E">
      <w:pPr>
        <w:pStyle w:val="EnteteTableau"/>
        <w:numPr>
          <w:ilvl w:val="0"/>
          <w:numId w:val="0"/>
        </w:numPr>
        <w:spacing w:before="0" w:after="0"/>
        <w:rPr>
          <w:sz w:val="24"/>
          <w:rPrChange w:id="73" w:author="Jean-Marie DURAY" w:date="2024-12-29T19:43:00Z">
            <w:rPr>
              <w:rFonts w:ascii="Luciole" w:hAnsi="Luciole"/>
            </w:rPr>
          </w:rPrChange>
        </w:rPr>
        <w:pPrChange w:id="74" w:author="Jean-Marie DURAY" w:date="2024-12-29T19:43:00Z">
          <w:pPr>
            <w:numPr>
              <w:numId w:val="9"/>
            </w:numPr>
            <w:spacing w:before="240"/>
            <w:ind w:left="720" w:hanging="360"/>
            <w:contextualSpacing/>
          </w:pPr>
        </w:pPrChange>
      </w:pPr>
      <w:r w:rsidRPr="00516D0E">
        <w:rPr>
          <w:b/>
          <w:sz w:val="24"/>
          <w:rPrChange w:id="75" w:author="Jean-Marie DURAY" w:date="2024-12-29T19:43:00Z">
            <w:rPr>
              <w:rFonts w:ascii="Arial" w:hAnsi="Arial"/>
              <w:b/>
            </w:rPr>
          </w:rPrChange>
        </w:rPr>
        <w:t>Description</w:t>
      </w:r>
      <w:r w:rsidR="00B219D2" w:rsidRPr="00516D0E">
        <w:rPr>
          <w:rFonts w:ascii="Calibri" w:hAnsi="Calibri" w:cs="Calibri"/>
          <w:sz w:val="24"/>
        </w:rPr>
        <w:t> </w:t>
      </w:r>
      <w:r w:rsidR="00B219D2" w:rsidRPr="00516D0E">
        <w:rPr>
          <w:sz w:val="24"/>
        </w:rPr>
        <w:t>:</w:t>
      </w:r>
      <w:del w:id="76" w:author="Jean-Marie DURAY" w:date="2024-12-29T19:43:00Z">
        <w:r w:rsidR="00022138" w:rsidRPr="00516D0E">
          <w:rPr>
            <w:rFonts w:ascii="Calibri" w:eastAsia="Times New Roman" w:hAnsi="Calibri" w:cs="Calibri"/>
            <w:b/>
            <w:sz w:val="24"/>
          </w:rPr>
          <w:delText> </w:delText>
        </w:r>
        <w:r w:rsidR="00022138" w:rsidRPr="00516D0E">
          <w:rPr>
            <w:rFonts w:eastAsia="Times New Roman" w:cs="Times New Roman"/>
            <w:b/>
            <w:sz w:val="24"/>
          </w:rPr>
          <w:delText>:</w:delText>
        </w:r>
      </w:del>
    </w:p>
    <w:p w14:paraId="314E8088" w14:textId="77777777" w:rsidR="00022138" w:rsidRDefault="00022138" w:rsidP="00516D0E">
      <w:pPr>
        <w:pStyle w:val="CelluleTableau"/>
        <w:spacing w:line="240" w:lineRule="auto"/>
        <w:ind w:left="0" w:right="0"/>
        <w:rPr>
          <w:rFonts w:ascii="Luciole" w:hAnsi="Luciole"/>
          <w:b/>
        </w:rPr>
      </w:pPr>
    </w:p>
    <w:p w14:paraId="3F956D6B" w14:textId="77777777" w:rsidR="00516D0E" w:rsidRPr="00516D0E" w:rsidRDefault="00516D0E" w:rsidP="00516D0E">
      <w:pPr>
        <w:spacing w:after="0" w:line="240" w:lineRule="auto"/>
        <w:ind w:left="0"/>
        <w:contextualSpacing/>
        <w:rPr>
          <w:del w:id="77" w:author="Jean-Marie DURAY" w:date="2024-12-29T19:43:00Z"/>
          <w:rFonts w:ascii="Luciole" w:eastAsia="Times New Roman" w:hAnsi="Luciole" w:cs="Times New Roman"/>
          <w:b w:val="0"/>
          <w:sz w:val="24"/>
        </w:rPr>
      </w:pPr>
    </w:p>
    <w:p w14:paraId="2BA5B600" w14:textId="77777777" w:rsidR="00022138" w:rsidRPr="00516D0E" w:rsidRDefault="00022138" w:rsidP="00516D0E">
      <w:pPr>
        <w:spacing w:after="0" w:line="240" w:lineRule="auto"/>
        <w:ind w:left="0"/>
        <w:contextualSpacing/>
        <w:rPr>
          <w:del w:id="78" w:author="Jean-Marie DURAY" w:date="2024-12-29T19:43:00Z"/>
          <w:rFonts w:ascii="Luciole" w:eastAsia="Times New Roman" w:hAnsi="Luciole" w:cs="Times New Roman"/>
          <w:sz w:val="24"/>
        </w:rPr>
      </w:pPr>
      <w:del w:id="79" w:author="Jean-Marie DURAY" w:date="2024-12-29T19:43:00Z">
        <w:r w:rsidRPr="00516D0E">
          <w:rPr>
            <w:rFonts w:ascii="Luciole" w:eastAsia="Times New Roman" w:hAnsi="Luciole" w:cs="Times New Roman"/>
            <w:sz w:val="24"/>
          </w:rPr>
          <w:delText xml:space="preserve">Fatima Baala, formatrice expérimentée à l’EPNAK, se consacre à la formation des stagiaires dans la filière tertiaire. </w:delText>
        </w:r>
      </w:del>
    </w:p>
    <w:p w14:paraId="0F43FA9D" w14:textId="77777777" w:rsidR="00022138" w:rsidRPr="00516D0E" w:rsidRDefault="00022138" w:rsidP="00516D0E">
      <w:pPr>
        <w:spacing w:after="0" w:line="240" w:lineRule="auto"/>
        <w:ind w:left="0"/>
        <w:contextualSpacing/>
        <w:rPr>
          <w:del w:id="80" w:author="Jean-Marie DURAY" w:date="2024-12-29T19:43:00Z"/>
          <w:rFonts w:ascii="Luciole" w:eastAsia="Times New Roman" w:hAnsi="Luciole" w:cs="Times New Roman"/>
          <w:sz w:val="24"/>
        </w:rPr>
      </w:pPr>
    </w:p>
    <w:p w14:paraId="3DF21FFE" w14:textId="77777777" w:rsidR="00022138" w:rsidRPr="00516D0E" w:rsidRDefault="00022138" w:rsidP="00516D0E">
      <w:pPr>
        <w:spacing w:after="0" w:line="240" w:lineRule="auto"/>
        <w:ind w:left="0"/>
        <w:contextualSpacing/>
        <w:rPr>
          <w:del w:id="81" w:author="Jean-Marie DURAY" w:date="2024-12-29T19:43:00Z"/>
          <w:rFonts w:ascii="Luciole" w:eastAsia="Times New Roman" w:hAnsi="Luciole" w:cs="Times New Roman"/>
          <w:sz w:val="24"/>
        </w:rPr>
      </w:pPr>
      <w:del w:id="82" w:author="Jean-Marie DURAY" w:date="2024-12-29T19:43:00Z">
        <w:r w:rsidRPr="00516D0E">
          <w:rPr>
            <w:rFonts w:ascii="Luciole" w:eastAsia="Times New Roman" w:hAnsi="Luciole" w:cs="Times New Roman"/>
            <w:sz w:val="24"/>
          </w:rPr>
          <w:delText xml:space="preserve">Elle a mis en place une méthode innovante utilisant une entreprise fictive, Biomag, spécialisée dans la vente de produits bio. </w:delText>
        </w:r>
      </w:del>
    </w:p>
    <w:p w14:paraId="0CC22DA4" w14:textId="77777777" w:rsidR="004B3C5C" w:rsidRPr="00516D0E" w:rsidRDefault="004B3C5C" w:rsidP="00516D0E">
      <w:pPr>
        <w:spacing w:after="0" w:line="240" w:lineRule="auto"/>
        <w:ind w:left="0"/>
        <w:contextualSpacing/>
        <w:rPr>
          <w:del w:id="83" w:author="Jean-Marie DURAY" w:date="2024-12-29T19:43:00Z"/>
          <w:rFonts w:ascii="Luciole" w:eastAsia="Times New Roman" w:hAnsi="Luciole" w:cs="Times New Roman"/>
          <w:sz w:val="24"/>
        </w:rPr>
      </w:pPr>
    </w:p>
    <w:p w14:paraId="105DA24E" w14:textId="77777777" w:rsidR="004B3C5C" w:rsidRPr="00516D0E" w:rsidRDefault="004B3C5C" w:rsidP="00516D0E">
      <w:pPr>
        <w:spacing w:after="0" w:line="240" w:lineRule="auto"/>
        <w:ind w:left="0"/>
        <w:contextualSpacing/>
        <w:rPr>
          <w:del w:id="84" w:author="Jean-Marie DURAY" w:date="2024-12-29T19:43:00Z"/>
          <w:rFonts w:ascii="Luciole" w:eastAsia="Times New Roman" w:hAnsi="Luciole" w:cs="Times New Roman"/>
          <w:sz w:val="24"/>
        </w:rPr>
      </w:pPr>
    </w:p>
    <w:p w14:paraId="732846E0" w14:textId="77777777" w:rsidR="00022138" w:rsidRPr="00516D0E" w:rsidRDefault="00022138" w:rsidP="00516D0E">
      <w:pPr>
        <w:spacing w:after="0" w:line="240" w:lineRule="auto"/>
        <w:ind w:left="0"/>
        <w:contextualSpacing/>
        <w:rPr>
          <w:del w:id="85" w:author="Jean-Marie DURAY" w:date="2024-12-29T19:43:00Z"/>
          <w:rFonts w:ascii="Luciole" w:eastAsia="Times New Roman" w:hAnsi="Luciole" w:cs="Times New Roman"/>
          <w:sz w:val="24"/>
        </w:rPr>
      </w:pPr>
    </w:p>
    <w:p w14:paraId="6B33F695" w14:textId="77777777" w:rsidR="00022138" w:rsidRPr="00516D0E" w:rsidRDefault="00022138" w:rsidP="00516D0E">
      <w:pPr>
        <w:spacing w:after="0" w:line="240" w:lineRule="auto"/>
        <w:ind w:left="0"/>
        <w:contextualSpacing/>
        <w:rPr>
          <w:del w:id="86" w:author="Jean-Marie DURAY" w:date="2024-12-29T19:43:00Z"/>
          <w:rFonts w:ascii="Luciole" w:eastAsia="Times New Roman" w:hAnsi="Luciole" w:cs="Times New Roman"/>
          <w:sz w:val="24"/>
        </w:rPr>
      </w:pPr>
      <w:del w:id="87" w:author="Jean-Marie DURAY" w:date="2024-12-29T19:43:00Z">
        <w:r w:rsidRPr="00516D0E">
          <w:rPr>
            <w:rFonts w:ascii="Luciole" w:eastAsia="Times New Roman" w:hAnsi="Luciole" w:cs="Times New Roman"/>
            <w:sz w:val="24"/>
          </w:rPr>
          <w:delText xml:space="preserve">Cette approche pédagogique permet de créer des mises en situation réalistes, au cours desquelles les stagiaires prennent divers rôles (acheteurs, vendeurs, gestionnaires) pour développer des compétences techniques et transversales essentielles dans le monde du travail. </w:delText>
        </w:r>
      </w:del>
    </w:p>
    <w:p w14:paraId="4387B208" w14:textId="77777777" w:rsidR="004B3C5C" w:rsidRPr="00516D0E" w:rsidRDefault="004B3C5C" w:rsidP="00516D0E">
      <w:pPr>
        <w:spacing w:after="0" w:line="240" w:lineRule="auto"/>
        <w:ind w:left="0"/>
        <w:contextualSpacing/>
        <w:rPr>
          <w:del w:id="88" w:author="Jean-Marie DURAY" w:date="2024-12-29T19:43:00Z"/>
          <w:rFonts w:ascii="Luciole" w:eastAsia="Times New Roman" w:hAnsi="Luciole" w:cs="Times New Roman"/>
          <w:sz w:val="24"/>
        </w:rPr>
      </w:pPr>
    </w:p>
    <w:p w14:paraId="47C5B925" w14:textId="77777777" w:rsidR="004B3C5C" w:rsidRPr="00516D0E" w:rsidRDefault="004B3C5C" w:rsidP="00516D0E">
      <w:pPr>
        <w:spacing w:after="0" w:line="240" w:lineRule="auto"/>
        <w:ind w:left="0"/>
        <w:contextualSpacing/>
        <w:rPr>
          <w:del w:id="89" w:author="Jean-Marie DURAY" w:date="2024-12-29T19:43:00Z"/>
          <w:rFonts w:ascii="Luciole" w:eastAsia="Times New Roman" w:hAnsi="Luciole" w:cs="Times New Roman"/>
          <w:sz w:val="24"/>
        </w:rPr>
      </w:pPr>
    </w:p>
    <w:p w14:paraId="075C8AED" w14:textId="77777777" w:rsidR="004B3C5C" w:rsidRPr="00516D0E" w:rsidRDefault="004B3C5C" w:rsidP="00516D0E">
      <w:pPr>
        <w:spacing w:after="0" w:line="240" w:lineRule="auto"/>
        <w:ind w:left="0"/>
        <w:contextualSpacing/>
        <w:rPr>
          <w:del w:id="90" w:author="Jean-Marie DURAY" w:date="2024-12-29T19:43:00Z"/>
          <w:rFonts w:ascii="Luciole" w:eastAsia="Times New Roman" w:hAnsi="Luciole" w:cs="Times New Roman"/>
          <w:sz w:val="24"/>
        </w:rPr>
      </w:pPr>
    </w:p>
    <w:p w14:paraId="044A4858" w14:textId="77777777" w:rsidR="00022138" w:rsidRPr="00516D0E" w:rsidRDefault="00022138" w:rsidP="00516D0E">
      <w:pPr>
        <w:spacing w:after="0" w:line="240" w:lineRule="auto"/>
        <w:ind w:left="0"/>
        <w:contextualSpacing/>
        <w:rPr>
          <w:del w:id="91" w:author="Jean-Marie DURAY" w:date="2024-12-29T19:43:00Z"/>
          <w:rFonts w:ascii="Luciole" w:eastAsia="Times New Roman" w:hAnsi="Luciole"/>
          <w:sz w:val="24"/>
        </w:rPr>
      </w:pPr>
      <w:del w:id="92" w:author="Jean-Marie DURAY" w:date="2024-12-29T19:43:00Z">
        <w:r w:rsidRPr="00516D0E">
          <w:rPr>
            <w:rFonts w:ascii="Luciole" w:eastAsia="Times New Roman" w:hAnsi="Luciole" w:cs="Times New Roman"/>
            <w:sz w:val="24"/>
          </w:rPr>
          <w:delText>La méthode Biomag est conçue non seulement pour renforcer les compétences en informatique, en ressources humaines, en gestion commerciale, et en accueil, mais aussi pour préparer les stagiaires aux exigences du marché du travail moderne à travers un apprentissage pratique et personnalisé</w:delText>
        </w:r>
        <w:r w:rsidRPr="00516D0E">
          <w:rPr>
            <w:rFonts w:ascii="Luciole" w:eastAsia="Times New Roman" w:hAnsi="Luciole"/>
            <w:sz w:val="24"/>
          </w:rPr>
          <w:delText>.</w:delText>
        </w:r>
      </w:del>
    </w:p>
    <w:p w14:paraId="30C60BD2" w14:textId="77777777" w:rsidR="004B3C5C" w:rsidRPr="00516D0E" w:rsidRDefault="004B3C5C" w:rsidP="00516D0E">
      <w:pPr>
        <w:spacing w:after="0" w:line="240" w:lineRule="auto"/>
        <w:ind w:left="0"/>
        <w:contextualSpacing/>
        <w:rPr>
          <w:del w:id="93" w:author="Jean-Marie DURAY" w:date="2024-12-29T19:43:00Z"/>
          <w:rFonts w:ascii="Luciole" w:eastAsia="Times New Roman" w:hAnsi="Luciole" w:cs="Times New Roman"/>
          <w:sz w:val="24"/>
        </w:rPr>
      </w:pPr>
    </w:p>
    <w:p w14:paraId="38C04571" w14:textId="77777777" w:rsidR="00022138" w:rsidRPr="00516D0E" w:rsidRDefault="00022138" w:rsidP="00516D0E">
      <w:pPr>
        <w:spacing w:after="0" w:line="240" w:lineRule="auto"/>
        <w:ind w:left="0"/>
        <w:contextualSpacing/>
        <w:rPr>
          <w:del w:id="94" w:author="Jean-Marie DURAY" w:date="2024-12-29T19:43:00Z"/>
          <w:rFonts w:ascii="Luciole" w:eastAsia="Times New Roman" w:hAnsi="Luciole" w:cs="Times New Roman"/>
          <w:sz w:val="24"/>
        </w:rPr>
      </w:pPr>
    </w:p>
    <w:p w14:paraId="4334C4D6" w14:textId="77777777" w:rsidR="00022138" w:rsidRPr="00516D0E" w:rsidRDefault="00022138" w:rsidP="00516D0E">
      <w:pPr>
        <w:numPr>
          <w:ilvl w:val="0"/>
          <w:numId w:val="1"/>
        </w:numPr>
        <w:spacing w:after="0" w:line="240" w:lineRule="auto"/>
        <w:ind w:left="0"/>
        <w:contextualSpacing/>
        <w:rPr>
          <w:del w:id="95" w:author="Jean-Marie DURAY" w:date="2024-12-29T19:43:00Z"/>
          <w:rFonts w:ascii="Luciole" w:eastAsia="Times New Roman" w:hAnsi="Luciole" w:cs="Times New Roman"/>
          <w:b w:val="0"/>
          <w:sz w:val="24"/>
        </w:rPr>
      </w:pPr>
      <w:del w:id="96" w:author="Jean-Marie DURAY" w:date="2024-12-29T19:43:00Z">
        <w:r w:rsidRPr="00516D0E">
          <w:rPr>
            <w:rFonts w:ascii="Luciole" w:eastAsia="Times New Roman" w:hAnsi="Luciole" w:cs="Times New Roman"/>
            <w:sz w:val="24"/>
          </w:rPr>
          <w:delText>Méthodologie</w:delText>
        </w:r>
        <w:r w:rsidRPr="00516D0E">
          <w:rPr>
            <w:rFonts w:ascii="Calibri" w:eastAsia="Times New Roman" w:hAnsi="Calibri" w:cs="Calibri"/>
            <w:sz w:val="24"/>
          </w:rPr>
          <w:delText> </w:delText>
        </w:r>
        <w:r w:rsidRPr="00516D0E">
          <w:rPr>
            <w:rFonts w:ascii="Luciole" w:eastAsia="Times New Roman" w:hAnsi="Luciole" w:cs="Times New Roman"/>
            <w:sz w:val="24"/>
          </w:rPr>
          <w:delText>:</w:delText>
        </w:r>
      </w:del>
    </w:p>
    <w:p w14:paraId="5A7015D7" w14:textId="77777777" w:rsidR="00022138" w:rsidRPr="00516D0E" w:rsidRDefault="00022138" w:rsidP="00516D0E">
      <w:pPr>
        <w:spacing w:after="0" w:line="240" w:lineRule="auto"/>
        <w:ind w:left="0"/>
        <w:contextualSpacing/>
        <w:rPr>
          <w:del w:id="97" w:author="Jean-Marie DURAY" w:date="2024-12-29T19:43:00Z"/>
          <w:rFonts w:ascii="Luciole" w:eastAsia="Times New Roman" w:hAnsi="Luciole" w:cs="Times New Roman"/>
          <w:b w:val="0"/>
          <w:sz w:val="24"/>
        </w:rPr>
      </w:pPr>
    </w:p>
    <w:p w14:paraId="1902B99E" w14:textId="77777777" w:rsidR="00022138" w:rsidRPr="00516D0E" w:rsidRDefault="00022138" w:rsidP="00516D0E">
      <w:pPr>
        <w:spacing w:after="0" w:line="240" w:lineRule="auto"/>
        <w:ind w:left="0"/>
        <w:contextualSpacing/>
        <w:rPr>
          <w:del w:id="98" w:author="Jean-Marie DURAY" w:date="2024-12-29T19:43:00Z"/>
          <w:rFonts w:ascii="Luciole" w:eastAsia="Times New Roman" w:hAnsi="Luciole" w:cs="Times New Roman"/>
          <w:sz w:val="24"/>
        </w:rPr>
      </w:pPr>
      <w:del w:id="99" w:author="Jean-Marie DURAY" w:date="2024-12-29T19:43:00Z">
        <w:r w:rsidRPr="00516D0E">
          <w:rPr>
            <w:rFonts w:ascii="Luciole" w:eastAsia="Times New Roman" w:hAnsi="Luciole" w:cs="Times New Roman"/>
            <w:sz w:val="24"/>
          </w:rPr>
          <w:delText>La méthode de Fatima Baala repose sur une approche immersive et adaptative</w:delText>
        </w:r>
        <w:r w:rsidRPr="00516D0E">
          <w:rPr>
            <w:rFonts w:ascii="Calibri" w:eastAsia="Times New Roman" w:hAnsi="Calibri" w:cs="Calibri"/>
            <w:sz w:val="24"/>
          </w:rPr>
          <w:delText> </w:delText>
        </w:r>
        <w:r w:rsidRPr="00516D0E">
          <w:rPr>
            <w:rFonts w:ascii="Luciole" w:eastAsia="Times New Roman" w:hAnsi="Luciole" w:cs="Times New Roman"/>
            <w:sz w:val="24"/>
          </w:rPr>
          <w:delText>:</w:delText>
        </w:r>
      </w:del>
    </w:p>
    <w:p w14:paraId="18979414" w14:textId="77777777" w:rsidR="00022138" w:rsidRPr="00516D0E" w:rsidRDefault="00022138" w:rsidP="00516D0E">
      <w:pPr>
        <w:spacing w:after="0" w:line="240" w:lineRule="auto"/>
        <w:ind w:left="0"/>
        <w:contextualSpacing/>
        <w:rPr>
          <w:del w:id="100" w:author="Jean-Marie DURAY" w:date="2024-12-29T19:43:00Z"/>
          <w:rFonts w:ascii="Luciole" w:eastAsia="Times New Roman" w:hAnsi="Luciole" w:cs="Times New Roman"/>
          <w:sz w:val="24"/>
        </w:rPr>
      </w:pPr>
    </w:p>
    <w:p w14:paraId="0A188727" w14:textId="77777777" w:rsidR="00022138" w:rsidRPr="00516D0E" w:rsidRDefault="00022138" w:rsidP="00516D0E">
      <w:pPr>
        <w:numPr>
          <w:ilvl w:val="0"/>
          <w:numId w:val="14"/>
        </w:numPr>
        <w:spacing w:after="0" w:line="240" w:lineRule="auto"/>
        <w:ind w:left="0"/>
        <w:contextualSpacing/>
        <w:rPr>
          <w:del w:id="101" w:author="Jean-Marie DURAY" w:date="2024-12-29T19:43:00Z"/>
          <w:rFonts w:ascii="Luciole" w:eastAsia="Times New Roman" w:hAnsi="Luciole" w:cs="Times New Roman"/>
          <w:sz w:val="24"/>
        </w:rPr>
      </w:pPr>
      <w:del w:id="102" w:author="Jean-Marie DURAY" w:date="2024-12-29T19:43:00Z">
        <w:r w:rsidRPr="00516D0E">
          <w:rPr>
            <w:rFonts w:ascii="Luciole" w:eastAsia="Times New Roman" w:hAnsi="Luciole" w:cs="Times New Roman"/>
            <w:sz w:val="24"/>
          </w:rPr>
          <w:delText>Utilisation de l’entreprise fictive Biomag</w:delText>
        </w:r>
        <w:r w:rsidRPr="00516D0E">
          <w:rPr>
            <w:rFonts w:ascii="Calibri" w:eastAsia="Times New Roman" w:hAnsi="Calibri" w:cs="Calibri"/>
            <w:sz w:val="24"/>
          </w:rPr>
          <w:delText> </w:delText>
        </w:r>
        <w:r w:rsidRPr="00516D0E">
          <w:rPr>
            <w:rFonts w:ascii="Luciole" w:eastAsia="Times New Roman" w:hAnsi="Luciole" w:cs="Times New Roman"/>
            <w:sz w:val="24"/>
          </w:rPr>
          <w:delText>: Les stagiaires sont placés dans des situations professionnelles simulées où ils jouent divers rôles. Cela leur permet de pratiquer des compétences spécifiques tout en développant des compétences transversales telles que la communication, la flexibilité, le travail d’équipe, la résolution de problèmes, la gestion du temps et le leadership</w:delText>
        </w:r>
        <w:r w:rsidRPr="00516D0E">
          <w:rPr>
            <w:rFonts w:ascii="Luciole" w:eastAsia="Times New Roman" w:hAnsi="Luciole"/>
            <w:sz w:val="24"/>
          </w:rPr>
          <w:delText> </w:delText>
        </w:r>
        <w:r w:rsidRPr="00516D0E">
          <w:rPr>
            <w:rFonts w:ascii="Luciole" w:eastAsia="Times New Roman" w:hAnsi="Luciole" w:cs="Times New Roman"/>
            <w:sz w:val="24"/>
          </w:rPr>
          <w:delText>;</w:delText>
        </w:r>
      </w:del>
    </w:p>
    <w:p w14:paraId="6A05AC5F" w14:textId="77777777" w:rsidR="004B3C5C" w:rsidRPr="00516D0E" w:rsidRDefault="004B3C5C" w:rsidP="00516D0E">
      <w:pPr>
        <w:spacing w:after="0" w:line="240" w:lineRule="auto"/>
        <w:ind w:left="0" w:firstLine="0"/>
        <w:contextualSpacing/>
        <w:rPr>
          <w:del w:id="103" w:author="Jean-Marie DURAY" w:date="2024-12-29T19:43:00Z"/>
          <w:rFonts w:ascii="Luciole" w:eastAsia="Times New Roman" w:hAnsi="Luciole" w:cs="Times New Roman"/>
          <w:sz w:val="24"/>
        </w:rPr>
      </w:pPr>
    </w:p>
    <w:p w14:paraId="76B2A41B" w14:textId="77777777" w:rsidR="00022138" w:rsidRPr="00516D0E" w:rsidRDefault="00022138" w:rsidP="00516D0E">
      <w:pPr>
        <w:spacing w:after="0" w:line="240" w:lineRule="auto"/>
        <w:ind w:left="0"/>
        <w:contextualSpacing/>
        <w:rPr>
          <w:del w:id="104" w:author="Jean-Marie DURAY" w:date="2024-12-29T19:43:00Z"/>
          <w:rFonts w:ascii="Luciole" w:eastAsia="Times New Roman" w:hAnsi="Luciole" w:cs="Times New Roman"/>
          <w:sz w:val="24"/>
        </w:rPr>
      </w:pPr>
    </w:p>
    <w:p w14:paraId="3E4E99B8" w14:textId="77777777" w:rsidR="00022138" w:rsidRPr="00516D0E" w:rsidRDefault="00022138" w:rsidP="00516D0E">
      <w:pPr>
        <w:numPr>
          <w:ilvl w:val="0"/>
          <w:numId w:val="14"/>
        </w:numPr>
        <w:spacing w:after="0" w:line="240" w:lineRule="auto"/>
        <w:ind w:left="0"/>
        <w:contextualSpacing/>
        <w:rPr>
          <w:del w:id="105" w:author="Jean-Marie DURAY" w:date="2024-12-29T19:43:00Z"/>
          <w:rFonts w:ascii="Luciole" w:eastAsia="Times New Roman" w:hAnsi="Luciole" w:cs="Times New Roman"/>
          <w:sz w:val="24"/>
        </w:rPr>
      </w:pPr>
      <w:del w:id="106" w:author="Jean-Marie DURAY" w:date="2024-12-29T19:43:00Z">
        <w:r w:rsidRPr="00516D0E">
          <w:rPr>
            <w:rFonts w:ascii="Luciole" w:eastAsia="Times New Roman" w:hAnsi="Luciole" w:cs="Times New Roman"/>
            <w:sz w:val="24"/>
          </w:rPr>
          <w:delText>Outils numériques</w:delText>
        </w:r>
        <w:r w:rsidRPr="00516D0E">
          <w:rPr>
            <w:rFonts w:ascii="Calibri" w:eastAsia="Times New Roman" w:hAnsi="Calibri" w:cs="Calibri"/>
            <w:sz w:val="24"/>
          </w:rPr>
          <w:delText> </w:delText>
        </w:r>
        <w:r w:rsidRPr="00516D0E">
          <w:rPr>
            <w:rFonts w:ascii="Luciole" w:eastAsia="Times New Roman" w:hAnsi="Luciole" w:cs="Times New Roman"/>
            <w:sz w:val="24"/>
          </w:rPr>
          <w:delText xml:space="preserve">: L’utilisation de plateformes numériques comme </w:delText>
        </w:r>
        <w:r w:rsidR="00FF4C42" w:rsidRPr="00516D0E">
          <w:rPr>
            <w:rFonts w:ascii="Luciole" w:eastAsia="Times New Roman" w:hAnsi="Luciole" w:cs="Times New Roman"/>
            <w:color w:val="0563C1" w:themeColor="hyperlink"/>
            <w:sz w:val="24"/>
            <w:u w:val="single"/>
          </w:rPr>
          <w:fldChar w:fldCharType="begin"/>
        </w:r>
        <w:r w:rsidR="00FF4C42" w:rsidRPr="00516D0E">
          <w:rPr>
            <w:rFonts w:ascii="Luciole" w:eastAsia="Times New Roman" w:hAnsi="Luciole" w:cs="Times New Roman"/>
            <w:color w:val="0563C1" w:themeColor="hyperlink"/>
            <w:sz w:val="24"/>
            <w:u w:val="single"/>
          </w:rPr>
          <w:delInstrText xml:space="preserve"> HYPERLINK "https://www.youtube.com/watch?v=QJVvesH3Kkk" \o "Lien vers plateforme Internet \" youtube.com \"" </w:delInstrText>
        </w:r>
        <w:r w:rsidR="00FF4C42" w:rsidRPr="00516D0E">
          <w:rPr>
            <w:rFonts w:ascii="Luciole" w:eastAsia="Times New Roman" w:hAnsi="Luciole" w:cs="Times New Roman"/>
            <w:color w:val="0563C1" w:themeColor="hyperlink"/>
            <w:sz w:val="24"/>
            <w:u w:val="single"/>
          </w:rPr>
          <w:fldChar w:fldCharType="separate"/>
        </w:r>
        <w:r w:rsidRPr="00516D0E">
          <w:rPr>
            <w:rFonts w:ascii="Luciole" w:eastAsia="Times New Roman" w:hAnsi="Luciole" w:cs="Times New Roman"/>
            <w:color w:val="0563C1" w:themeColor="hyperlink"/>
            <w:sz w:val="24"/>
            <w:u w:val="single"/>
          </w:rPr>
          <w:delText>«</w:delText>
        </w:r>
        <w:r w:rsidRPr="00516D0E">
          <w:rPr>
            <w:rFonts w:ascii="Luciole" w:eastAsia="Times New Roman" w:hAnsi="Luciole"/>
            <w:color w:val="0563C1" w:themeColor="hyperlink"/>
            <w:sz w:val="24"/>
            <w:u w:val="single"/>
          </w:rPr>
          <w:delText> </w:delText>
        </w:r>
        <w:r w:rsidRPr="00516D0E">
          <w:rPr>
            <w:rFonts w:ascii="Luciole" w:eastAsia="Times New Roman" w:hAnsi="Luciole" w:cs="Times New Roman"/>
            <w:color w:val="0563C1" w:themeColor="hyperlink"/>
            <w:sz w:val="24"/>
            <w:u w:val="single"/>
          </w:rPr>
          <w:delText>Portail Bac</w:delText>
        </w:r>
        <w:r w:rsidRPr="00516D0E">
          <w:rPr>
            <w:rFonts w:ascii="Luciole" w:eastAsia="Times New Roman" w:hAnsi="Luciole"/>
            <w:color w:val="0563C1" w:themeColor="hyperlink"/>
            <w:sz w:val="24"/>
            <w:u w:val="single"/>
          </w:rPr>
          <w:delText> </w:delText>
        </w:r>
        <w:r w:rsidRPr="00516D0E">
          <w:rPr>
            <w:rFonts w:ascii="Luciole" w:eastAsia="Times New Roman" w:hAnsi="Luciole" w:cs="Times New Roman"/>
            <w:color w:val="0563C1" w:themeColor="hyperlink"/>
            <w:sz w:val="24"/>
            <w:u w:val="single"/>
          </w:rPr>
          <w:delText>»</w:delText>
        </w:r>
        <w:r w:rsidR="00FF4C42" w:rsidRPr="00516D0E">
          <w:rPr>
            <w:rFonts w:ascii="Luciole" w:eastAsia="Times New Roman" w:hAnsi="Luciole" w:cs="Times New Roman"/>
            <w:color w:val="0563C1" w:themeColor="hyperlink"/>
            <w:sz w:val="24"/>
            <w:u w:val="single"/>
          </w:rPr>
          <w:fldChar w:fldCharType="end"/>
        </w:r>
        <w:r w:rsidRPr="00516D0E">
          <w:rPr>
            <w:rFonts w:ascii="Luciole" w:eastAsia="Times New Roman" w:hAnsi="Luciole" w:cs="Times New Roman"/>
            <w:sz w:val="24"/>
          </w:rPr>
          <w:delText xml:space="preserve"> enrichit l'apprentissage en fournissant des ressources et des outils similaires à ceux utilisés dans le milieu professionnel. Les stagiaires maîtrisent des outils courants tels que le Pack Office, leur permettant d'acquérir des compétences transférables directement applicables dans leur future carrière</w:delText>
        </w:r>
        <w:r w:rsidRPr="00516D0E">
          <w:rPr>
            <w:rFonts w:ascii="Luciole" w:eastAsia="Times New Roman" w:hAnsi="Luciole"/>
            <w:sz w:val="24"/>
          </w:rPr>
          <w:delText> </w:delText>
        </w:r>
        <w:r w:rsidRPr="00516D0E">
          <w:rPr>
            <w:rFonts w:ascii="Luciole" w:eastAsia="Times New Roman" w:hAnsi="Luciole" w:cs="Times New Roman"/>
            <w:sz w:val="24"/>
          </w:rPr>
          <w:delText>;</w:delText>
        </w:r>
      </w:del>
    </w:p>
    <w:p w14:paraId="686BEFB3" w14:textId="77777777" w:rsidR="004B3C5C" w:rsidRPr="00516D0E" w:rsidRDefault="004B3C5C" w:rsidP="00516D0E">
      <w:pPr>
        <w:numPr>
          <w:ilvl w:val="0"/>
          <w:numId w:val="14"/>
        </w:numPr>
        <w:spacing w:after="0" w:line="240" w:lineRule="auto"/>
        <w:ind w:left="0"/>
        <w:contextualSpacing/>
        <w:rPr>
          <w:del w:id="107" w:author="Jean-Marie DURAY" w:date="2024-12-29T19:43:00Z"/>
          <w:rFonts w:ascii="Luciole" w:eastAsia="Times New Roman" w:hAnsi="Luciole" w:cs="Times New Roman"/>
          <w:sz w:val="24"/>
        </w:rPr>
      </w:pPr>
    </w:p>
    <w:p w14:paraId="0FD7874A" w14:textId="77777777" w:rsidR="00022138" w:rsidRPr="00516D0E" w:rsidRDefault="00022138" w:rsidP="00516D0E">
      <w:pPr>
        <w:spacing w:after="0" w:line="240" w:lineRule="auto"/>
        <w:ind w:left="0"/>
        <w:rPr>
          <w:del w:id="108" w:author="Jean-Marie DURAY" w:date="2024-12-29T19:43:00Z"/>
          <w:rFonts w:ascii="Luciole" w:eastAsia="Times New Roman" w:hAnsi="Luciole" w:cs="Times New Roman"/>
          <w:sz w:val="24"/>
        </w:rPr>
      </w:pPr>
    </w:p>
    <w:p w14:paraId="5A6DCC84" w14:textId="77777777" w:rsidR="00022138" w:rsidRPr="00516D0E" w:rsidRDefault="00022138" w:rsidP="00516D0E">
      <w:pPr>
        <w:numPr>
          <w:ilvl w:val="0"/>
          <w:numId w:val="14"/>
        </w:numPr>
        <w:spacing w:after="0" w:line="240" w:lineRule="auto"/>
        <w:ind w:left="0"/>
        <w:contextualSpacing/>
        <w:rPr>
          <w:del w:id="109" w:author="Jean-Marie DURAY" w:date="2024-12-29T19:43:00Z"/>
          <w:rFonts w:ascii="Luciole" w:eastAsia="Times New Roman" w:hAnsi="Luciole" w:cs="Times New Roman"/>
          <w:sz w:val="24"/>
        </w:rPr>
      </w:pPr>
      <w:del w:id="110" w:author="Jean-Marie DURAY" w:date="2024-12-29T19:43:00Z">
        <w:r w:rsidRPr="00516D0E">
          <w:rPr>
            <w:rFonts w:ascii="Luciole" w:eastAsia="Times New Roman" w:hAnsi="Luciole" w:cs="Times New Roman"/>
            <w:sz w:val="24"/>
          </w:rPr>
          <w:delText>Personnalisation et adaptation</w:delText>
        </w:r>
        <w:r w:rsidRPr="00516D0E">
          <w:rPr>
            <w:rFonts w:ascii="Calibri" w:eastAsia="Times New Roman" w:hAnsi="Calibri" w:cs="Calibri"/>
            <w:sz w:val="24"/>
          </w:rPr>
          <w:delText> </w:delText>
        </w:r>
        <w:r w:rsidRPr="00516D0E">
          <w:rPr>
            <w:rFonts w:ascii="Luciole" w:eastAsia="Times New Roman" w:hAnsi="Luciole" w:cs="Times New Roman"/>
            <w:sz w:val="24"/>
          </w:rPr>
          <w:delText>: Fatima Baala adapte chaque mission en fonction du niveau, des besoins et des handicaps des stagiaires, offrant un suivi personnalisé qui permet à chacun de progresser à son rythme tout en surmontant les obstacles spécifiques liés à leur condition.</w:delText>
        </w:r>
      </w:del>
    </w:p>
    <w:p w14:paraId="414BCB5B" w14:textId="77777777" w:rsidR="00022138" w:rsidRPr="00516D0E" w:rsidRDefault="00022138" w:rsidP="00516D0E">
      <w:pPr>
        <w:spacing w:after="0" w:line="240" w:lineRule="auto"/>
        <w:ind w:left="0"/>
        <w:rPr>
          <w:del w:id="111" w:author="Jean-Marie DURAY" w:date="2024-12-29T19:43:00Z"/>
          <w:rFonts w:ascii="Luciole" w:eastAsia="Times New Roman" w:hAnsi="Luciole" w:cs="Times New Roman"/>
          <w:sz w:val="24"/>
        </w:rPr>
      </w:pPr>
    </w:p>
    <w:p w14:paraId="13C52F03" w14:textId="77777777" w:rsidR="00022138" w:rsidRPr="00516D0E" w:rsidRDefault="00022138" w:rsidP="00516D0E">
      <w:pPr>
        <w:spacing w:after="0" w:line="240" w:lineRule="auto"/>
        <w:ind w:left="0"/>
        <w:contextualSpacing/>
        <w:rPr>
          <w:del w:id="112" w:author="Jean-Marie DURAY" w:date="2024-12-29T19:43:00Z"/>
          <w:rFonts w:ascii="Luciole" w:eastAsia="Times New Roman" w:hAnsi="Luciole" w:cs="Times New Roman"/>
          <w:sz w:val="24"/>
        </w:rPr>
      </w:pPr>
    </w:p>
    <w:p w14:paraId="0EA94E79" w14:textId="77777777" w:rsidR="00022138" w:rsidRPr="00516D0E" w:rsidRDefault="00022138" w:rsidP="00516D0E">
      <w:pPr>
        <w:pStyle w:val="Titre1"/>
        <w:spacing w:before="0" w:after="0" w:line="240" w:lineRule="auto"/>
        <w:ind w:left="0"/>
        <w:rPr>
          <w:del w:id="113" w:author="Jean-Marie DURAY" w:date="2024-12-29T19:43:00Z"/>
          <w:sz w:val="24"/>
          <w:szCs w:val="24"/>
        </w:rPr>
      </w:pPr>
      <w:del w:id="114" w:author="Jean-Marie DURAY" w:date="2024-12-29T19:43:00Z">
        <w:r w:rsidRPr="00516D0E">
          <w:rPr>
            <w:sz w:val="24"/>
            <w:szCs w:val="24"/>
          </w:rPr>
          <w:delText>Domaine</w:delText>
        </w:r>
        <w:r w:rsidR="004B3C5C" w:rsidRPr="00516D0E">
          <w:rPr>
            <w:rFonts w:ascii="Calibri" w:hAnsi="Calibri" w:cs="Calibri"/>
            <w:sz w:val="24"/>
            <w:szCs w:val="24"/>
          </w:rPr>
          <w:delText> </w:delText>
        </w:r>
        <w:r w:rsidR="004B3C5C" w:rsidRPr="00516D0E">
          <w:rPr>
            <w:sz w:val="24"/>
            <w:szCs w:val="24"/>
          </w:rPr>
          <w:delText>:</w:delText>
        </w:r>
      </w:del>
    </w:p>
    <w:p w14:paraId="4DC78E2F" w14:textId="56A35692" w:rsidR="00F07106" w:rsidRPr="00516D0E" w:rsidRDefault="00F07106" w:rsidP="00516D0E">
      <w:pPr>
        <w:pStyle w:val="CelluleTableau"/>
        <w:spacing w:line="240" w:lineRule="auto"/>
        <w:ind w:left="0" w:right="0"/>
        <w:rPr>
          <w:rFonts w:ascii="Luciole" w:hAnsi="Luciole"/>
        </w:rPr>
      </w:pPr>
      <w:ins w:id="115" w:author="Jean-Marie DURAY" w:date="2024-12-29T19:43:00Z">
        <w:r w:rsidRPr="00516D0E">
          <w:rPr>
            <w:rFonts w:ascii="Luciole" w:hAnsi="Luciole"/>
          </w:rPr>
          <w:t>Le CARPA est un collectif d’associations œuvrant pour l'accessibilité universelle dans le Rhône. Il regroupe 29 associations représentant différents types de handicaps (moteur, mental, sensoriel, etc.). Le CARPA veille à l’application de la loi en matière d'accessibilité dans lesétablissements publics et travaille en collaboration avec la métropole de Lyon et d'autres instances locales pour s'assurer que les personnes en situation de handicap aient un accès égal aux infrastructures publiques.</w:t>
        </w:r>
      </w:ins>
    </w:p>
    <w:p w14:paraId="00E1B46D" w14:textId="77777777" w:rsidR="00B219D2" w:rsidRPr="00516D0E" w:rsidRDefault="00B219D2" w:rsidP="00516D0E">
      <w:pPr>
        <w:pStyle w:val="CelluleTableau"/>
        <w:spacing w:line="240" w:lineRule="auto"/>
        <w:ind w:left="0" w:right="0"/>
        <w:rPr>
          <w:rFonts w:ascii="Luciole" w:hAnsi="Luciole"/>
        </w:rPr>
      </w:pPr>
    </w:p>
    <w:p w14:paraId="31DD8FDC" w14:textId="77777777" w:rsidR="00B219D2" w:rsidRPr="00516D0E" w:rsidRDefault="00B219D2" w:rsidP="00516D0E">
      <w:pPr>
        <w:pStyle w:val="CelluleTableau"/>
        <w:spacing w:line="240" w:lineRule="auto"/>
        <w:ind w:left="0" w:right="0"/>
        <w:rPr>
          <w:ins w:id="116" w:author="Jean-Marie DURAY" w:date="2024-12-29T19:43:00Z"/>
          <w:rFonts w:ascii="Luciole" w:hAnsi="Luciole"/>
        </w:rPr>
      </w:pPr>
    </w:p>
    <w:p w14:paraId="7BA67537" w14:textId="780350D5" w:rsidR="00F07106" w:rsidRPr="00516D0E" w:rsidRDefault="00F07106" w:rsidP="00516D0E">
      <w:pPr>
        <w:pStyle w:val="EnteteTableau"/>
        <w:numPr>
          <w:ilvl w:val="0"/>
          <w:numId w:val="0"/>
        </w:numPr>
        <w:spacing w:before="0" w:after="0"/>
        <w:rPr>
          <w:ins w:id="117" w:author="Jean-Marie DURAY" w:date="2024-12-29T19:43:00Z"/>
          <w:b/>
          <w:sz w:val="24"/>
        </w:rPr>
      </w:pPr>
      <w:ins w:id="118" w:author="Jean-Marie DURAY" w:date="2024-12-29T19:43:00Z">
        <w:r w:rsidRPr="00516D0E">
          <w:rPr>
            <w:b/>
            <w:sz w:val="24"/>
          </w:rPr>
          <w:t>Méthodologie</w:t>
        </w:r>
      </w:ins>
      <w:r w:rsidR="00B219D2" w:rsidRPr="00516D0E">
        <w:rPr>
          <w:rFonts w:ascii="Calibri" w:hAnsi="Calibri" w:cs="Calibri"/>
          <w:b/>
          <w:sz w:val="24"/>
        </w:rPr>
        <w:t> </w:t>
      </w:r>
      <w:r w:rsidR="00B219D2" w:rsidRPr="00516D0E">
        <w:rPr>
          <w:b/>
          <w:sz w:val="24"/>
        </w:rPr>
        <w:t>:</w:t>
      </w:r>
    </w:p>
    <w:p w14:paraId="6293745E" w14:textId="77777777" w:rsidR="00516D0E" w:rsidRDefault="00516D0E" w:rsidP="00516D0E">
      <w:pPr>
        <w:spacing w:after="0" w:line="240" w:lineRule="auto"/>
        <w:ind w:left="0" w:firstLine="0"/>
        <w:rPr>
          <w:rFonts w:ascii="Luciole" w:eastAsia="Times New Roman" w:hAnsi="Luciole" w:cs="Times New Roman"/>
          <w:b w:val="0"/>
          <w:sz w:val="24"/>
        </w:rPr>
      </w:pPr>
    </w:p>
    <w:p w14:paraId="3BEBBE82" w14:textId="77777777" w:rsidR="00F07106" w:rsidRPr="00516D0E" w:rsidRDefault="00F07106" w:rsidP="00516D0E">
      <w:pPr>
        <w:spacing w:after="0" w:line="240" w:lineRule="auto"/>
        <w:ind w:left="0" w:firstLine="0"/>
        <w:rPr>
          <w:rFonts w:ascii="Luciole" w:eastAsia="Times New Roman" w:hAnsi="Luciole" w:cs="Times New Roman"/>
          <w:b w:val="0"/>
          <w:sz w:val="24"/>
        </w:rPr>
      </w:pPr>
      <w:ins w:id="119" w:author="Jean-Marie DURAY" w:date="2024-12-29T19:43:00Z">
        <w:r w:rsidRPr="00516D0E">
          <w:rPr>
            <w:rFonts w:ascii="Luciole" w:eastAsia="Times New Roman" w:hAnsi="Luciole" w:cs="Times New Roman"/>
            <w:b w:val="0"/>
            <w:sz w:val="24"/>
          </w:rPr>
          <w:t xml:space="preserve">Le CARPA participe activement à diverses commissions d’accessibilité (métropolitaine, communales, départementales) pour donner son avis sur les projets en cours, notamment sur les aménagements urbains et la réception des chantiers. Le </w:t>
        </w:r>
        <w:r w:rsidRPr="00516D0E">
          <w:rPr>
            <w:rFonts w:ascii="Luciole" w:eastAsia="Times New Roman" w:hAnsi="Luciole" w:cs="Times New Roman"/>
            <w:b w:val="0"/>
            <w:sz w:val="24"/>
          </w:rPr>
          <w:lastRenderedPageBreak/>
          <w:t>collectif milite pour une implication en amont des projets afin de garantir une meilleure intégration des besoins des personnes en situation de handicap.</w:t>
        </w:r>
      </w:ins>
    </w:p>
    <w:p w14:paraId="7DF389B5" w14:textId="77777777" w:rsidR="00055887" w:rsidRDefault="00055887" w:rsidP="00516D0E">
      <w:pPr>
        <w:spacing w:after="0" w:line="240" w:lineRule="auto"/>
        <w:ind w:left="0" w:firstLine="0"/>
        <w:rPr>
          <w:rFonts w:ascii="Luciole" w:hAnsi="Luciole"/>
          <w:sz w:val="24"/>
        </w:rPr>
      </w:pPr>
    </w:p>
    <w:p w14:paraId="4DE41376" w14:textId="77777777" w:rsidR="00516D0E" w:rsidRPr="00516D0E" w:rsidRDefault="00516D0E" w:rsidP="00516D0E">
      <w:pPr>
        <w:spacing w:after="0" w:line="240" w:lineRule="auto"/>
        <w:ind w:left="0" w:firstLine="0"/>
        <w:rPr>
          <w:ins w:id="120" w:author="Jean-Marie DURAY" w:date="2024-12-29T19:43:00Z"/>
          <w:rFonts w:ascii="Luciole" w:hAnsi="Luciole"/>
          <w:sz w:val="24"/>
        </w:rPr>
      </w:pPr>
    </w:p>
    <w:p w14:paraId="5053314C" w14:textId="5EE85DAB" w:rsidR="00F07106" w:rsidRPr="00516D0E" w:rsidRDefault="00F07106" w:rsidP="00516D0E">
      <w:pPr>
        <w:pStyle w:val="Titre1"/>
        <w:numPr>
          <w:ilvl w:val="0"/>
          <w:numId w:val="0"/>
        </w:numPr>
        <w:spacing w:before="0" w:after="0" w:line="240" w:lineRule="auto"/>
        <w:rPr>
          <w:ins w:id="121" w:author="Jean-Marie DURAY" w:date="2024-12-29T19:43:00Z"/>
          <w:sz w:val="24"/>
          <w:szCs w:val="24"/>
        </w:rPr>
      </w:pPr>
      <w:ins w:id="122" w:author="Jean-Marie DURAY" w:date="2024-12-29T19:43:00Z">
        <w:r w:rsidRPr="00516D0E">
          <w:rPr>
            <w:b/>
            <w:sz w:val="24"/>
            <w:szCs w:val="24"/>
          </w:rPr>
          <w:t>DOMAINE</w:t>
        </w:r>
        <w:r w:rsidRPr="00516D0E">
          <w:rPr>
            <w:sz w:val="24"/>
            <w:szCs w:val="24"/>
          </w:rPr>
          <w:t xml:space="preserve"> :</w:t>
        </w:r>
      </w:ins>
    </w:p>
    <w:p w14:paraId="41CB837D" w14:textId="77777777" w:rsidR="00516D0E" w:rsidRDefault="00516D0E" w:rsidP="00516D0E">
      <w:pPr>
        <w:pStyle w:val="EnteteTableau"/>
        <w:numPr>
          <w:ilvl w:val="0"/>
          <w:numId w:val="0"/>
        </w:numPr>
        <w:spacing w:before="0" w:after="0"/>
        <w:rPr>
          <w:sz w:val="24"/>
        </w:rPr>
      </w:pPr>
    </w:p>
    <w:p w14:paraId="37802249" w14:textId="77777777" w:rsidR="00516D0E" w:rsidRDefault="00516D0E" w:rsidP="00516D0E">
      <w:pPr>
        <w:pStyle w:val="EnteteTableau"/>
        <w:numPr>
          <w:ilvl w:val="0"/>
          <w:numId w:val="0"/>
        </w:numPr>
        <w:spacing w:before="0" w:after="0"/>
        <w:rPr>
          <w:sz w:val="24"/>
        </w:rPr>
      </w:pPr>
    </w:p>
    <w:p w14:paraId="599DCC18" w14:textId="769B3D4B" w:rsidR="00F07106" w:rsidRPr="00516D0E" w:rsidRDefault="00F07106" w:rsidP="00516D0E">
      <w:pPr>
        <w:pStyle w:val="EnteteTableau"/>
        <w:numPr>
          <w:ilvl w:val="0"/>
          <w:numId w:val="0"/>
        </w:numPr>
        <w:spacing w:before="0" w:after="0"/>
        <w:rPr>
          <w:ins w:id="123" w:author="Jean-Marie DURAY" w:date="2024-12-29T19:43:00Z"/>
          <w:sz w:val="24"/>
        </w:rPr>
      </w:pPr>
      <w:ins w:id="124" w:author="Jean-Marie DURAY" w:date="2024-12-29T19:43:00Z">
        <w:r w:rsidRPr="00516D0E">
          <w:rPr>
            <w:sz w:val="24"/>
          </w:rPr>
          <w:t>Facilitation de l'accès à l'emploi</w:t>
        </w:r>
      </w:ins>
      <w:r w:rsidR="00055887" w:rsidRPr="00516D0E">
        <w:rPr>
          <w:sz w:val="24"/>
        </w:rPr>
        <w:t>.</w:t>
      </w:r>
    </w:p>
    <w:p w14:paraId="15ABA843" w14:textId="77777777" w:rsidR="00F07106" w:rsidRPr="00516D0E" w:rsidRDefault="00F07106" w:rsidP="00516D0E">
      <w:pPr>
        <w:pStyle w:val="CelluleTableau"/>
        <w:spacing w:line="240" w:lineRule="auto"/>
        <w:ind w:left="0" w:right="0"/>
        <w:rPr>
          <w:rFonts w:ascii="Luciole" w:hAnsi="Luciole"/>
        </w:rPr>
      </w:pPr>
      <w:ins w:id="125" w:author="Jean-Marie DURAY" w:date="2024-12-29T19:43:00Z">
        <w:r w:rsidRPr="00516D0E">
          <w:rPr>
            <w:rFonts w:ascii="Luciole" w:hAnsi="Luciole"/>
          </w:rPr>
          <w:t>Le CARPA milite indirectement pour l’inclusion professionnelle en rendant les infrastructures publiques et les établissements recevant du public accessibles, permettant ainsi aux personnes handicapées de mieux accéder aux lieux de travail et de formation.</w:t>
        </w:r>
      </w:ins>
    </w:p>
    <w:p w14:paraId="3A80B013" w14:textId="77777777" w:rsidR="00B219D2" w:rsidRPr="00516D0E" w:rsidRDefault="00B219D2" w:rsidP="00516D0E">
      <w:pPr>
        <w:pStyle w:val="CelluleTableau"/>
        <w:spacing w:line="240" w:lineRule="auto"/>
        <w:ind w:left="0" w:right="0"/>
        <w:rPr>
          <w:rFonts w:ascii="Luciole" w:hAnsi="Luciole"/>
        </w:rPr>
      </w:pPr>
    </w:p>
    <w:p w14:paraId="0B0C5087" w14:textId="77777777" w:rsidR="00B219D2" w:rsidRPr="00516D0E" w:rsidRDefault="00B219D2" w:rsidP="00516D0E">
      <w:pPr>
        <w:pStyle w:val="CelluleTableau"/>
        <w:spacing w:line="240" w:lineRule="auto"/>
        <w:ind w:left="0" w:right="0"/>
        <w:rPr>
          <w:ins w:id="126" w:author="Jean-Marie DURAY" w:date="2024-12-29T19:43:00Z"/>
          <w:rFonts w:ascii="Luciole" w:hAnsi="Luciole"/>
        </w:rPr>
      </w:pPr>
    </w:p>
    <w:p w14:paraId="69CFEEA5" w14:textId="3A863B0E" w:rsidR="00F07106" w:rsidRPr="00516D0E" w:rsidRDefault="00F07106" w:rsidP="00516D0E">
      <w:pPr>
        <w:pStyle w:val="EnteteTableau"/>
        <w:numPr>
          <w:ilvl w:val="0"/>
          <w:numId w:val="0"/>
        </w:numPr>
        <w:spacing w:before="0" w:after="0"/>
        <w:rPr>
          <w:sz w:val="24"/>
          <w:rPrChange w:id="127" w:author="Jean-Marie DURAY" w:date="2024-12-29T19:43:00Z">
            <w:rPr>
              <w:rFonts w:ascii="Luciole" w:hAnsi="Luciole"/>
              <w:color w:val="4472C4" w:themeColor="accent5"/>
            </w:rPr>
          </w:rPrChange>
        </w:rPr>
        <w:pPrChange w:id="128" w:author="Jean-Marie DURAY" w:date="2024-12-29T19:43:00Z">
          <w:pPr>
            <w:numPr>
              <w:numId w:val="1"/>
            </w:numPr>
            <w:ind w:left="720" w:hanging="360"/>
            <w:contextualSpacing/>
          </w:pPr>
        </w:pPrChange>
      </w:pPr>
      <w:r w:rsidRPr="00516D0E">
        <w:rPr>
          <w:b/>
          <w:sz w:val="24"/>
          <w:rPrChange w:id="129" w:author="Jean-Marie DURAY" w:date="2024-12-29T19:43:00Z">
            <w:rPr>
              <w:rFonts w:ascii="Arial" w:hAnsi="Arial"/>
              <w:b/>
            </w:rPr>
          </w:rPrChange>
        </w:rPr>
        <w:t>Renforcement</w:t>
      </w:r>
      <w:r w:rsidRPr="00516D0E">
        <w:rPr>
          <w:sz w:val="24"/>
          <w:rPrChange w:id="130" w:author="Jean-Marie DURAY" w:date="2024-12-29T19:43:00Z">
            <w:rPr>
              <w:rFonts w:ascii="Arial" w:hAnsi="Arial"/>
              <w:b/>
            </w:rPr>
          </w:rPrChange>
        </w:rPr>
        <w:t xml:space="preserve"> </w:t>
      </w:r>
      <w:r w:rsidRPr="00516D0E">
        <w:rPr>
          <w:b/>
          <w:sz w:val="24"/>
          <w:rPrChange w:id="131" w:author="Jean-Marie DURAY" w:date="2024-12-29T19:43:00Z">
            <w:rPr>
              <w:rFonts w:ascii="Arial" w:hAnsi="Arial"/>
              <w:b/>
            </w:rPr>
          </w:rPrChange>
        </w:rPr>
        <w:t>des compétences transversales</w:t>
      </w:r>
      <w:r w:rsidR="00B219D2" w:rsidRPr="00516D0E">
        <w:rPr>
          <w:rFonts w:ascii="Calibri" w:hAnsi="Calibri" w:cs="Calibri"/>
          <w:b/>
          <w:sz w:val="24"/>
        </w:rPr>
        <w:t> </w:t>
      </w:r>
      <w:r w:rsidR="00B219D2" w:rsidRPr="00516D0E">
        <w:rPr>
          <w:b/>
          <w:sz w:val="24"/>
        </w:rPr>
        <w:t>:</w:t>
      </w:r>
      <w:del w:id="132" w:author="Jean-Marie DURAY" w:date="2024-12-29T19:43:00Z">
        <w:r w:rsidR="00022138" w:rsidRPr="00516D0E">
          <w:rPr>
            <w:rFonts w:ascii="Calibri" w:eastAsia="Times New Roman" w:hAnsi="Calibri" w:cs="Calibri"/>
            <w:b/>
            <w:sz w:val="24"/>
          </w:rPr>
          <w:delText> </w:delText>
        </w:r>
        <w:r w:rsidR="00022138" w:rsidRPr="00516D0E">
          <w:rPr>
            <w:rFonts w:eastAsia="Times New Roman" w:cs="Times New Roman"/>
            <w:b/>
            <w:sz w:val="24"/>
          </w:rPr>
          <w:delText>:</w:delText>
        </w:r>
      </w:del>
    </w:p>
    <w:p w14:paraId="3F1F3438" w14:textId="77777777" w:rsidR="00022138" w:rsidRDefault="00022138" w:rsidP="00516D0E">
      <w:pPr>
        <w:pStyle w:val="CelluleTableau"/>
        <w:spacing w:line="240" w:lineRule="auto"/>
        <w:ind w:left="0" w:right="0"/>
        <w:rPr>
          <w:rFonts w:ascii="Luciole" w:hAnsi="Luciole"/>
        </w:rPr>
      </w:pPr>
    </w:p>
    <w:p w14:paraId="49B0161F" w14:textId="77777777" w:rsidR="00516D0E" w:rsidRPr="00516D0E" w:rsidRDefault="00516D0E" w:rsidP="00516D0E">
      <w:pPr>
        <w:spacing w:after="0" w:line="240" w:lineRule="auto"/>
        <w:ind w:left="0"/>
        <w:contextualSpacing/>
        <w:rPr>
          <w:del w:id="133" w:author="Jean-Marie DURAY" w:date="2024-12-29T19:43:00Z"/>
          <w:rFonts w:ascii="Luciole" w:eastAsia="Times New Roman" w:hAnsi="Luciole" w:cs="Times New Roman"/>
          <w:sz w:val="24"/>
        </w:rPr>
      </w:pPr>
    </w:p>
    <w:p w14:paraId="2B230C01" w14:textId="77777777" w:rsidR="00022138" w:rsidRPr="00516D0E" w:rsidRDefault="00022138" w:rsidP="00516D0E">
      <w:pPr>
        <w:spacing w:after="0" w:line="240" w:lineRule="auto"/>
        <w:ind w:left="0"/>
        <w:contextualSpacing/>
        <w:rPr>
          <w:del w:id="134" w:author="Jean-Marie DURAY" w:date="2024-12-29T19:43:00Z"/>
          <w:rFonts w:ascii="Luciole" w:eastAsia="Times New Roman" w:hAnsi="Luciole" w:cs="Times New Roman"/>
          <w:sz w:val="24"/>
        </w:rPr>
      </w:pPr>
      <w:del w:id="135" w:author="Jean-Marie DURAY" w:date="2024-12-29T19:43:00Z">
        <w:r w:rsidRPr="00516D0E">
          <w:rPr>
            <w:rFonts w:ascii="Luciole" w:eastAsia="Times New Roman" w:hAnsi="Luciole" w:cs="Times New Roman"/>
            <w:sz w:val="24"/>
          </w:rPr>
          <w:delText>Développement des compétences clés nécessaires pour réussir dans un environnement professionnel, telles que la communication, la flexibilité, le travail en équipe, et le leadership</w:delText>
        </w:r>
        <w:r w:rsidRPr="00516D0E">
          <w:rPr>
            <w:rFonts w:ascii="Luciole" w:eastAsia="Times New Roman" w:hAnsi="Luciole"/>
            <w:sz w:val="24"/>
          </w:rPr>
          <w:delText> </w:delText>
        </w:r>
        <w:r w:rsidRPr="00516D0E">
          <w:rPr>
            <w:rFonts w:ascii="Luciole" w:eastAsia="Times New Roman" w:hAnsi="Luciole" w:cs="Times New Roman"/>
            <w:sz w:val="24"/>
          </w:rPr>
          <w:delText>;</w:delText>
        </w:r>
      </w:del>
    </w:p>
    <w:p w14:paraId="7A905D06" w14:textId="77777777" w:rsidR="004B3C5C" w:rsidRPr="00516D0E" w:rsidRDefault="004B3C5C" w:rsidP="00516D0E">
      <w:pPr>
        <w:spacing w:after="0" w:line="240" w:lineRule="auto"/>
        <w:ind w:left="0"/>
        <w:contextualSpacing/>
        <w:rPr>
          <w:del w:id="136" w:author="Jean-Marie DURAY" w:date="2024-12-29T19:43:00Z"/>
          <w:rFonts w:ascii="Luciole" w:eastAsia="Times New Roman" w:hAnsi="Luciole" w:cs="Times New Roman"/>
          <w:sz w:val="24"/>
        </w:rPr>
      </w:pPr>
    </w:p>
    <w:p w14:paraId="0F4DA725" w14:textId="77777777" w:rsidR="004B3C5C" w:rsidRPr="00516D0E" w:rsidRDefault="004B3C5C" w:rsidP="00516D0E">
      <w:pPr>
        <w:spacing w:after="0" w:line="240" w:lineRule="auto"/>
        <w:ind w:left="0"/>
        <w:contextualSpacing/>
        <w:rPr>
          <w:del w:id="137" w:author="Jean-Marie DURAY" w:date="2024-12-29T19:43:00Z"/>
          <w:rFonts w:ascii="Luciole" w:eastAsia="Times New Roman" w:hAnsi="Luciole" w:cs="Times New Roman"/>
          <w:sz w:val="24"/>
        </w:rPr>
      </w:pPr>
    </w:p>
    <w:p w14:paraId="3111E293" w14:textId="77777777" w:rsidR="00022138" w:rsidRPr="00516D0E" w:rsidRDefault="00022138" w:rsidP="00516D0E">
      <w:pPr>
        <w:spacing w:after="0" w:line="240" w:lineRule="auto"/>
        <w:ind w:left="0"/>
        <w:contextualSpacing/>
        <w:rPr>
          <w:del w:id="138" w:author="Jean-Marie DURAY" w:date="2024-12-29T19:43:00Z"/>
          <w:rFonts w:ascii="Luciole" w:hAnsi="Luciole"/>
          <w:color w:val="4472C4" w:themeColor="accent5"/>
          <w:sz w:val="24"/>
        </w:rPr>
      </w:pPr>
    </w:p>
    <w:p w14:paraId="690331F1" w14:textId="77777777" w:rsidR="00F07106" w:rsidRPr="00516D0E" w:rsidRDefault="00F07106" w:rsidP="00516D0E">
      <w:pPr>
        <w:pStyle w:val="CelluleTableau"/>
        <w:spacing w:line="240" w:lineRule="auto"/>
        <w:ind w:left="0" w:right="0"/>
        <w:rPr>
          <w:rFonts w:ascii="Luciole" w:hAnsi="Luciole"/>
        </w:rPr>
      </w:pPr>
      <w:ins w:id="139" w:author="Jean-Marie DURAY" w:date="2024-12-29T19:43:00Z">
        <w:r w:rsidRPr="00516D0E">
          <w:rPr>
            <w:rFonts w:ascii="Luciole" w:hAnsi="Luciole"/>
          </w:rPr>
          <w:t>En sensibilisant les décideurs et les professionnels du bâtiment à l'accessibilité, le CARPA contribue à développer des compétences clés en matière de gestion de projet inclusif et de respect des normes d’accessibilité.</w:t>
        </w:r>
      </w:ins>
    </w:p>
    <w:p w14:paraId="2ABC6712" w14:textId="77777777" w:rsidR="00B219D2" w:rsidRPr="00516D0E" w:rsidRDefault="00B219D2" w:rsidP="00516D0E">
      <w:pPr>
        <w:pStyle w:val="CelluleTableau"/>
        <w:spacing w:line="240" w:lineRule="auto"/>
        <w:ind w:left="0" w:right="0"/>
        <w:rPr>
          <w:ins w:id="140" w:author="Jean-Marie DURAY" w:date="2024-12-29T19:43:00Z"/>
          <w:rFonts w:ascii="Luciole" w:hAnsi="Luciole"/>
        </w:rPr>
      </w:pPr>
    </w:p>
    <w:p w14:paraId="1F15984E" w14:textId="004DDD91" w:rsidR="00F07106" w:rsidRPr="00516D0E" w:rsidRDefault="00F07106" w:rsidP="00516D0E">
      <w:pPr>
        <w:pStyle w:val="EnteteTableau"/>
        <w:numPr>
          <w:ilvl w:val="0"/>
          <w:numId w:val="29"/>
        </w:numPr>
        <w:spacing w:before="0" w:after="0"/>
        <w:rPr>
          <w:sz w:val="24"/>
          <w:rPrChange w:id="141" w:author="Jean-Marie DURAY" w:date="2024-12-29T19:43:00Z">
            <w:rPr>
              <w:rFonts w:ascii="Luciole" w:hAnsi="Luciole"/>
            </w:rPr>
          </w:rPrChange>
        </w:rPr>
        <w:pPrChange w:id="142" w:author="Jean-Marie DURAY" w:date="2024-12-29T19:43:00Z">
          <w:pPr>
            <w:numPr>
              <w:numId w:val="1"/>
            </w:numPr>
            <w:spacing w:before="120" w:after="120"/>
            <w:ind w:left="720" w:hanging="360"/>
            <w:contextualSpacing/>
          </w:pPr>
        </w:pPrChange>
      </w:pPr>
      <w:r w:rsidRPr="00516D0E">
        <w:rPr>
          <w:sz w:val="24"/>
          <w:rPrChange w:id="143" w:author="Jean-Marie DURAY" w:date="2024-12-29T19:43:00Z">
            <w:rPr>
              <w:rFonts w:ascii="Arial" w:hAnsi="Arial"/>
              <w:b/>
            </w:rPr>
          </w:rPrChange>
        </w:rPr>
        <w:t>Amélioration des compétences numériques</w:t>
      </w:r>
      <w:r w:rsidR="00516D0E">
        <w:rPr>
          <w:rFonts w:ascii="Calibri" w:hAnsi="Calibri" w:cs="Calibri"/>
          <w:sz w:val="24"/>
        </w:rPr>
        <w:t> ;</w:t>
      </w:r>
      <w:del w:id="144" w:author="Jean-Marie DURAY" w:date="2024-12-29T19:43:00Z">
        <w:r w:rsidR="00022138" w:rsidRPr="00516D0E">
          <w:rPr>
            <w:rFonts w:ascii="Calibri" w:eastAsia="Times New Roman" w:hAnsi="Calibri" w:cs="Calibri"/>
            <w:sz w:val="24"/>
          </w:rPr>
          <w:delText> </w:delText>
        </w:r>
        <w:r w:rsidR="00022138" w:rsidRPr="00516D0E">
          <w:rPr>
            <w:rFonts w:eastAsia="Times New Roman" w:cs="Times New Roman"/>
            <w:sz w:val="24"/>
          </w:rPr>
          <w:delText>:</w:delText>
        </w:r>
      </w:del>
    </w:p>
    <w:p w14:paraId="7CF82C19" w14:textId="77777777" w:rsidR="00022138" w:rsidRPr="00516D0E" w:rsidRDefault="00022138" w:rsidP="00516D0E">
      <w:pPr>
        <w:spacing w:after="0" w:line="240" w:lineRule="auto"/>
        <w:ind w:left="0"/>
        <w:contextualSpacing/>
        <w:rPr>
          <w:del w:id="145" w:author="Jean-Marie DURAY" w:date="2024-12-29T19:43:00Z"/>
          <w:rFonts w:ascii="Luciole" w:eastAsia="Times New Roman" w:hAnsi="Luciole" w:cs="Times New Roman"/>
          <w:b w:val="0"/>
          <w:sz w:val="24"/>
        </w:rPr>
      </w:pPr>
    </w:p>
    <w:p w14:paraId="57C0B151" w14:textId="77777777" w:rsidR="00022138" w:rsidRPr="00516D0E" w:rsidRDefault="00022138" w:rsidP="00516D0E">
      <w:pPr>
        <w:spacing w:after="0" w:line="240" w:lineRule="auto"/>
        <w:ind w:left="0"/>
        <w:contextualSpacing/>
        <w:rPr>
          <w:del w:id="146" w:author="Jean-Marie DURAY" w:date="2024-12-29T19:43:00Z"/>
          <w:rFonts w:ascii="Luciole" w:eastAsia="Times New Roman" w:hAnsi="Luciole" w:cs="Times New Roman"/>
          <w:b w:val="0"/>
          <w:sz w:val="24"/>
        </w:rPr>
      </w:pPr>
      <w:del w:id="147" w:author="Jean-Marie DURAY" w:date="2024-12-29T19:43:00Z">
        <w:r w:rsidRPr="00516D0E">
          <w:rPr>
            <w:rFonts w:ascii="Luciole" w:eastAsia="Times New Roman" w:hAnsi="Luciole" w:cs="Times New Roman"/>
            <w:b w:val="0"/>
            <w:sz w:val="24"/>
          </w:rPr>
          <w:delText>Acquisition de compétences numériques spécifiques à travers l’utilisation d’outils et de plateformes en ligne, qui sont directement applicables dans le monde professionnel</w:delText>
        </w:r>
        <w:r w:rsidRPr="00516D0E">
          <w:rPr>
            <w:rFonts w:ascii="Luciole" w:eastAsia="Times New Roman" w:hAnsi="Luciole"/>
            <w:b w:val="0"/>
            <w:sz w:val="24"/>
          </w:rPr>
          <w:delText> </w:delText>
        </w:r>
        <w:r w:rsidRPr="00516D0E">
          <w:rPr>
            <w:rFonts w:ascii="Luciole" w:eastAsia="Times New Roman" w:hAnsi="Luciole" w:cs="Times New Roman"/>
            <w:b w:val="0"/>
            <w:sz w:val="24"/>
          </w:rPr>
          <w:delText>;</w:delText>
        </w:r>
      </w:del>
    </w:p>
    <w:p w14:paraId="165F628B" w14:textId="77777777" w:rsidR="004B3C5C" w:rsidRPr="00516D0E" w:rsidRDefault="004B3C5C" w:rsidP="00516D0E">
      <w:pPr>
        <w:spacing w:after="0" w:line="240" w:lineRule="auto"/>
        <w:ind w:left="0"/>
        <w:contextualSpacing/>
        <w:rPr>
          <w:del w:id="148" w:author="Jean-Marie DURAY" w:date="2024-12-29T19:43:00Z"/>
          <w:rFonts w:ascii="Luciole" w:eastAsia="Times New Roman" w:hAnsi="Luciole" w:cs="Times New Roman"/>
          <w:b w:val="0"/>
          <w:sz w:val="24"/>
        </w:rPr>
      </w:pPr>
    </w:p>
    <w:p w14:paraId="64543A79" w14:textId="77777777" w:rsidR="004B3C5C" w:rsidRPr="00516D0E" w:rsidRDefault="004B3C5C" w:rsidP="00516D0E">
      <w:pPr>
        <w:spacing w:after="0" w:line="240" w:lineRule="auto"/>
        <w:ind w:left="0"/>
        <w:contextualSpacing/>
        <w:rPr>
          <w:del w:id="149" w:author="Jean-Marie DURAY" w:date="2024-12-29T19:43:00Z"/>
          <w:rFonts w:ascii="Luciole" w:eastAsia="Times New Roman" w:hAnsi="Luciole" w:cs="Times New Roman"/>
          <w:b w:val="0"/>
          <w:sz w:val="24"/>
        </w:rPr>
      </w:pPr>
    </w:p>
    <w:p w14:paraId="0E5414D8" w14:textId="77777777" w:rsidR="00022138" w:rsidRPr="00516D0E" w:rsidRDefault="00022138" w:rsidP="00516D0E">
      <w:pPr>
        <w:spacing w:after="0" w:line="240" w:lineRule="auto"/>
        <w:ind w:left="0"/>
        <w:contextualSpacing/>
        <w:rPr>
          <w:del w:id="150" w:author="Jean-Marie DURAY" w:date="2024-12-29T19:43:00Z"/>
          <w:rFonts w:ascii="Luciole" w:eastAsia="Times New Roman" w:hAnsi="Luciole" w:cs="Times New Roman"/>
          <w:b w:val="0"/>
          <w:sz w:val="24"/>
        </w:rPr>
      </w:pPr>
    </w:p>
    <w:p w14:paraId="1A809931" w14:textId="3924EDCB" w:rsidR="00F07106" w:rsidRPr="00516D0E" w:rsidRDefault="00F07106" w:rsidP="00516D0E">
      <w:pPr>
        <w:pStyle w:val="CelluleTableau"/>
        <w:spacing w:line="240" w:lineRule="auto"/>
        <w:ind w:left="0" w:right="0"/>
        <w:rPr>
          <w:ins w:id="151" w:author="Jean-Marie DURAY" w:date="2024-12-29T19:43:00Z"/>
          <w:rFonts w:ascii="Luciole" w:hAnsi="Luciole"/>
        </w:rPr>
      </w:pPr>
    </w:p>
    <w:p w14:paraId="6911DFC4" w14:textId="77777777" w:rsidR="00022138" w:rsidRPr="00516D0E" w:rsidRDefault="00F07106" w:rsidP="00516D0E">
      <w:pPr>
        <w:numPr>
          <w:ilvl w:val="0"/>
          <w:numId w:val="1"/>
        </w:numPr>
        <w:spacing w:after="0" w:line="240" w:lineRule="auto"/>
        <w:ind w:left="0"/>
        <w:contextualSpacing/>
        <w:rPr>
          <w:del w:id="152" w:author="Jean-Marie DURAY" w:date="2024-12-29T19:43:00Z"/>
          <w:rFonts w:ascii="Luciole" w:hAnsi="Luciole"/>
          <w:b w:val="0"/>
          <w:sz w:val="24"/>
        </w:rPr>
      </w:pPr>
      <w:ins w:id="153" w:author="Jean-Marie DURAY" w:date="2024-12-29T19:43:00Z">
        <w:r w:rsidRPr="00516D0E">
          <w:rPr>
            <w:rFonts w:ascii="Luciole" w:hAnsi="Luciole"/>
            <w:b w:val="0"/>
            <w:sz w:val="24"/>
          </w:rPr>
          <w:t xml:space="preserve">Formation spécialisée </w:t>
        </w:r>
      </w:ins>
      <w:del w:id="154" w:author="Jean-Marie DURAY" w:date="2024-12-29T19:43:00Z">
        <w:r w:rsidRPr="00516D0E">
          <w:rPr>
            <w:rFonts w:ascii="Luciole" w:hAnsi="Luciole"/>
            <w:b w:val="0"/>
            <w:sz w:val="24"/>
          </w:rPr>
          <w:delText>Autre</w:delText>
        </w:r>
        <w:r w:rsidR="00022138" w:rsidRPr="00516D0E">
          <w:rPr>
            <w:rFonts w:ascii="Calibri" w:hAnsi="Calibri" w:cs="Calibri"/>
            <w:b w:val="0"/>
            <w:sz w:val="24"/>
          </w:rPr>
          <w:delText> </w:delText>
        </w:r>
        <w:r w:rsidR="00022138" w:rsidRPr="00516D0E">
          <w:rPr>
            <w:rFonts w:ascii="Luciole" w:hAnsi="Luciole"/>
            <w:b w:val="0"/>
            <w:sz w:val="24"/>
          </w:rPr>
          <w:delText>:</w:delText>
        </w:r>
      </w:del>
    </w:p>
    <w:p w14:paraId="6DC253A4" w14:textId="77777777" w:rsidR="00022138" w:rsidRPr="00516D0E" w:rsidRDefault="00022138" w:rsidP="00516D0E">
      <w:pPr>
        <w:spacing w:after="0" w:line="240" w:lineRule="auto"/>
        <w:ind w:left="0"/>
        <w:contextualSpacing/>
        <w:rPr>
          <w:del w:id="155" w:author="Jean-Marie DURAY" w:date="2024-12-29T19:43:00Z"/>
          <w:rFonts w:ascii="Luciole" w:hAnsi="Luciole"/>
          <w:b w:val="0"/>
          <w:sz w:val="24"/>
        </w:rPr>
      </w:pPr>
    </w:p>
    <w:p w14:paraId="530FBAEE" w14:textId="77777777" w:rsidR="00022138" w:rsidRPr="00516D0E" w:rsidRDefault="00022138" w:rsidP="00516D0E">
      <w:pPr>
        <w:numPr>
          <w:ilvl w:val="0"/>
          <w:numId w:val="13"/>
        </w:numPr>
        <w:spacing w:after="0" w:line="240" w:lineRule="auto"/>
        <w:ind w:left="0"/>
        <w:contextualSpacing/>
        <w:rPr>
          <w:del w:id="156" w:author="Jean-Marie DURAY" w:date="2024-12-29T19:43:00Z"/>
          <w:rFonts w:ascii="Luciole" w:eastAsia="Times New Roman" w:hAnsi="Luciole" w:cs="Times New Roman"/>
          <w:b w:val="0"/>
          <w:sz w:val="24"/>
        </w:rPr>
      </w:pPr>
      <w:del w:id="157" w:author="Jean-Marie DURAY" w:date="2024-12-29T19:43:00Z">
        <w:r w:rsidRPr="00516D0E">
          <w:rPr>
            <w:rFonts w:ascii="Luciole" w:eastAsia="Times New Roman" w:hAnsi="Luciole" w:cs="Times New Roman"/>
            <w:b w:val="0"/>
            <w:sz w:val="24"/>
          </w:rPr>
          <w:delText>Personnalisation de l'apprentissage</w:delText>
        </w:r>
        <w:r w:rsidRPr="00516D0E">
          <w:rPr>
            <w:rFonts w:ascii="Calibri" w:eastAsia="Times New Roman" w:hAnsi="Calibri" w:cs="Calibri"/>
            <w:b w:val="0"/>
            <w:sz w:val="24"/>
          </w:rPr>
          <w:delText> </w:delText>
        </w:r>
        <w:r w:rsidRPr="00516D0E">
          <w:rPr>
            <w:rFonts w:ascii="Luciole" w:eastAsia="Times New Roman" w:hAnsi="Luciole" w:cs="Times New Roman"/>
            <w:b w:val="0"/>
            <w:sz w:val="24"/>
          </w:rPr>
          <w:delText>: Adaptation des programmes et des missions en fonction des besoins spécifiques des stagiaires, tenant compte de leurs handicaps pour assurer une progression efficace et individualisée</w:delText>
        </w:r>
        <w:r w:rsidRPr="00516D0E">
          <w:rPr>
            <w:rFonts w:ascii="Luciole" w:eastAsia="Times New Roman" w:hAnsi="Luciole"/>
            <w:b w:val="0"/>
            <w:sz w:val="24"/>
          </w:rPr>
          <w:delText> </w:delText>
        </w:r>
        <w:r w:rsidRPr="00516D0E">
          <w:rPr>
            <w:rFonts w:ascii="Luciole" w:eastAsia="Times New Roman" w:hAnsi="Luciole" w:cs="Times New Roman"/>
            <w:b w:val="0"/>
            <w:sz w:val="24"/>
          </w:rPr>
          <w:delText>;</w:delText>
        </w:r>
      </w:del>
    </w:p>
    <w:p w14:paraId="1D831C26" w14:textId="77777777" w:rsidR="00022138" w:rsidRPr="00516D0E" w:rsidRDefault="00022138" w:rsidP="00516D0E">
      <w:pPr>
        <w:spacing w:after="0" w:line="240" w:lineRule="auto"/>
        <w:ind w:left="0"/>
        <w:contextualSpacing/>
        <w:rPr>
          <w:del w:id="158" w:author="Jean-Marie DURAY" w:date="2024-12-29T19:43:00Z"/>
          <w:rFonts w:ascii="Luciole" w:eastAsia="Times New Roman" w:hAnsi="Luciole" w:cs="Times New Roman"/>
          <w:b w:val="0"/>
          <w:sz w:val="24"/>
        </w:rPr>
      </w:pPr>
    </w:p>
    <w:p w14:paraId="49DB8F8F" w14:textId="77777777" w:rsidR="00022138" w:rsidRPr="00516D0E" w:rsidRDefault="00022138" w:rsidP="00516D0E">
      <w:pPr>
        <w:numPr>
          <w:ilvl w:val="0"/>
          <w:numId w:val="13"/>
        </w:numPr>
        <w:spacing w:after="0" w:line="240" w:lineRule="auto"/>
        <w:ind w:left="0"/>
        <w:contextualSpacing/>
        <w:rPr>
          <w:del w:id="159" w:author="Jean-Marie DURAY" w:date="2024-12-29T19:43:00Z"/>
          <w:rFonts w:ascii="Luciole" w:eastAsia="Times New Roman" w:hAnsi="Luciole" w:cs="Times New Roman"/>
          <w:b w:val="0"/>
          <w:sz w:val="24"/>
        </w:rPr>
      </w:pPr>
      <w:del w:id="160" w:author="Jean-Marie DURAY" w:date="2024-12-29T19:43:00Z">
        <w:r w:rsidRPr="00516D0E">
          <w:rPr>
            <w:rFonts w:ascii="Luciole" w:eastAsia="Times New Roman" w:hAnsi="Luciole" w:cs="Times New Roman"/>
            <w:b w:val="0"/>
            <w:sz w:val="24"/>
          </w:rPr>
          <w:delText>Formation pratique et immersive</w:delText>
        </w:r>
        <w:r w:rsidRPr="00516D0E">
          <w:rPr>
            <w:rFonts w:ascii="Calibri" w:eastAsia="Times New Roman" w:hAnsi="Calibri" w:cs="Calibri"/>
            <w:b w:val="0"/>
            <w:sz w:val="24"/>
          </w:rPr>
          <w:delText> </w:delText>
        </w:r>
        <w:r w:rsidRPr="00516D0E">
          <w:rPr>
            <w:rFonts w:ascii="Luciole" w:eastAsia="Times New Roman" w:hAnsi="Luciole" w:cs="Times New Roman"/>
            <w:b w:val="0"/>
            <w:sz w:val="24"/>
          </w:rPr>
          <w:delText>: Utilisation de l’entreprise fictive Biomag pour simuler des environnements professionnels réels, permettant aux stagiaires de développer des compétences techniques et transversales dans des conditions proches de celles qu’ils rencontreront dans leur carrière.</w:delText>
        </w:r>
      </w:del>
    </w:p>
    <w:p w14:paraId="071F2BCE" w14:textId="77777777" w:rsidR="004B3C5C" w:rsidRPr="00516D0E" w:rsidRDefault="004B3C5C" w:rsidP="00516D0E">
      <w:pPr>
        <w:pStyle w:val="Paragraphedeliste"/>
        <w:spacing w:after="0" w:line="240" w:lineRule="auto"/>
        <w:ind w:left="0"/>
        <w:rPr>
          <w:del w:id="161" w:author="Jean-Marie DURAY" w:date="2024-12-29T19:43:00Z"/>
          <w:rFonts w:ascii="Luciole" w:eastAsia="Times New Roman" w:hAnsi="Luciole" w:cs="Times New Roman"/>
          <w:b w:val="0"/>
          <w:sz w:val="24"/>
        </w:rPr>
      </w:pPr>
    </w:p>
    <w:p w14:paraId="51E042EB" w14:textId="77777777" w:rsidR="004B3C5C" w:rsidRPr="00516D0E" w:rsidRDefault="004B3C5C" w:rsidP="00516D0E">
      <w:pPr>
        <w:numPr>
          <w:ilvl w:val="0"/>
          <w:numId w:val="13"/>
        </w:numPr>
        <w:spacing w:after="0" w:line="240" w:lineRule="auto"/>
        <w:ind w:left="0"/>
        <w:contextualSpacing/>
        <w:rPr>
          <w:del w:id="162" w:author="Jean-Marie DURAY" w:date="2024-12-29T19:43:00Z"/>
          <w:rFonts w:ascii="Luciole" w:eastAsia="Times New Roman" w:hAnsi="Luciole" w:cs="Times New Roman"/>
          <w:b w:val="0"/>
          <w:sz w:val="24"/>
        </w:rPr>
      </w:pPr>
    </w:p>
    <w:p w14:paraId="23741D58" w14:textId="77777777" w:rsidR="00022138" w:rsidRPr="00516D0E" w:rsidRDefault="00022138" w:rsidP="00516D0E">
      <w:pPr>
        <w:spacing w:after="0" w:line="240" w:lineRule="auto"/>
        <w:ind w:left="0"/>
        <w:rPr>
          <w:del w:id="163" w:author="Jean-Marie DURAY" w:date="2024-12-29T19:43:00Z"/>
          <w:rFonts w:ascii="Luciole" w:hAnsi="Luciole"/>
          <w:b w:val="0"/>
          <w:sz w:val="24"/>
        </w:rPr>
      </w:pPr>
    </w:p>
    <w:p w14:paraId="389688FE" w14:textId="77777777" w:rsidR="00022138" w:rsidRPr="00516D0E" w:rsidRDefault="00022138" w:rsidP="00516D0E">
      <w:pPr>
        <w:pStyle w:val="Titre1"/>
        <w:spacing w:before="0" w:after="0" w:line="240" w:lineRule="auto"/>
        <w:ind w:left="0"/>
        <w:rPr>
          <w:del w:id="164" w:author="Jean-Marie DURAY" w:date="2024-12-29T19:43:00Z"/>
          <w:sz w:val="24"/>
          <w:szCs w:val="24"/>
        </w:rPr>
      </w:pPr>
      <w:del w:id="165" w:author="Jean-Marie DURAY" w:date="2024-12-29T19:43:00Z">
        <w:r w:rsidRPr="00516D0E">
          <w:rPr>
            <w:sz w:val="24"/>
            <w:szCs w:val="24"/>
          </w:rPr>
          <w:delText>Produits/résultats</w:delText>
        </w:r>
        <w:r w:rsidR="004B3C5C" w:rsidRPr="00516D0E">
          <w:rPr>
            <w:rFonts w:ascii="Calibri" w:hAnsi="Calibri" w:cs="Calibri"/>
            <w:sz w:val="24"/>
            <w:szCs w:val="24"/>
          </w:rPr>
          <w:delText> </w:delText>
        </w:r>
        <w:r w:rsidR="004B3C5C" w:rsidRPr="00516D0E">
          <w:rPr>
            <w:sz w:val="24"/>
            <w:szCs w:val="24"/>
          </w:rPr>
          <w:delText>:</w:delText>
        </w:r>
      </w:del>
    </w:p>
    <w:p w14:paraId="13D974BA" w14:textId="77777777" w:rsidR="00022138" w:rsidRPr="00516D0E" w:rsidRDefault="00F07106" w:rsidP="00516D0E">
      <w:pPr>
        <w:numPr>
          <w:ilvl w:val="0"/>
          <w:numId w:val="16"/>
        </w:numPr>
        <w:spacing w:after="0" w:line="240" w:lineRule="auto"/>
        <w:ind w:left="0"/>
        <w:contextualSpacing/>
        <w:rPr>
          <w:del w:id="166" w:author="Jean-Marie DURAY" w:date="2024-12-29T19:43:00Z"/>
          <w:rFonts w:ascii="Luciole" w:eastAsia="Times New Roman" w:hAnsi="Luciole" w:cs="Times New Roman"/>
          <w:b w:val="0"/>
          <w:sz w:val="24"/>
        </w:rPr>
      </w:pPr>
      <w:moveFromRangeStart w:id="167" w:author="Jean-Marie DURAY" w:date="2024-12-29T19:43:00Z" w:name="move186393798"/>
      <w:moveFrom w:id="168" w:author="Jean-Marie DURAY" w:date="2024-12-29T19:43:00Z">
        <w:r w:rsidRPr="00516D0E">
          <w:rPr>
            <w:rFonts w:ascii="Luciole" w:hAnsi="Luciole"/>
            <w:b w:val="0"/>
            <w:sz w:val="24"/>
          </w:rPr>
          <w:t>Type de produit</w:t>
        </w:r>
      </w:moveFrom>
      <w:moveFromRangeEnd w:id="167"/>
      <w:del w:id="169" w:author="Jean-Marie DURAY" w:date="2024-12-29T19:43:00Z">
        <w:r w:rsidR="00022138" w:rsidRPr="00516D0E">
          <w:rPr>
            <w:rFonts w:ascii="Calibri" w:hAnsi="Calibri" w:cs="Calibri"/>
            <w:b w:val="0"/>
            <w:sz w:val="24"/>
          </w:rPr>
          <w:delText> </w:delText>
        </w:r>
        <w:r w:rsidR="00022138" w:rsidRPr="00516D0E">
          <w:rPr>
            <w:rFonts w:ascii="Luciole" w:hAnsi="Luciole"/>
            <w:b w:val="0"/>
            <w:sz w:val="24"/>
          </w:rPr>
          <w:delText xml:space="preserve">: </w:delText>
        </w:r>
      </w:del>
    </w:p>
    <w:p w14:paraId="185FC716" w14:textId="77777777" w:rsidR="00022138" w:rsidRPr="00516D0E" w:rsidRDefault="00022138" w:rsidP="00516D0E">
      <w:pPr>
        <w:spacing w:after="0" w:line="240" w:lineRule="auto"/>
        <w:ind w:left="0"/>
        <w:contextualSpacing/>
        <w:rPr>
          <w:del w:id="170" w:author="Jean-Marie DURAY" w:date="2024-12-29T19:43:00Z"/>
          <w:rFonts w:ascii="Luciole" w:eastAsia="Times New Roman" w:hAnsi="Luciole" w:cs="Times New Roman"/>
          <w:b w:val="0"/>
          <w:sz w:val="24"/>
        </w:rPr>
      </w:pPr>
    </w:p>
    <w:p w14:paraId="2D65545C" w14:textId="77777777" w:rsidR="00022138" w:rsidRPr="00516D0E" w:rsidRDefault="00022138" w:rsidP="00516D0E">
      <w:pPr>
        <w:spacing w:after="0" w:line="240" w:lineRule="auto"/>
        <w:ind w:left="0"/>
        <w:contextualSpacing/>
        <w:rPr>
          <w:del w:id="171" w:author="Jean-Marie DURAY" w:date="2024-12-29T19:43:00Z"/>
          <w:rFonts w:ascii="Luciole" w:eastAsia="Times New Roman" w:hAnsi="Luciole" w:cs="Times New Roman"/>
          <w:b w:val="0"/>
          <w:sz w:val="24"/>
        </w:rPr>
      </w:pPr>
      <w:del w:id="172" w:author="Jean-Marie DURAY" w:date="2024-12-29T19:43:00Z">
        <w:r w:rsidRPr="00516D0E">
          <w:rPr>
            <w:rFonts w:ascii="Luciole" w:eastAsia="Times New Roman" w:hAnsi="Luciole" w:cs="Times New Roman"/>
            <w:b w:val="0"/>
            <w:sz w:val="24"/>
          </w:rPr>
          <w:delText>Compétences techniques en gestion commerciale, informatique, ressources humaines, et accueil ; compétences transversales développées à travers de simulations réalistes et de l’utilisation d’outils numériques</w:delText>
        </w:r>
        <w:r w:rsidRPr="00516D0E">
          <w:rPr>
            <w:rFonts w:ascii="Luciole" w:eastAsia="Times New Roman" w:hAnsi="Luciole"/>
            <w:b w:val="0"/>
            <w:sz w:val="24"/>
          </w:rPr>
          <w:delText> </w:delText>
        </w:r>
        <w:r w:rsidRPr="00516D0E">
          <w:rPr>
            <w:rFonts w:ascii="Luciole" w:eastAsia="Times New Roman" w:hAnsi="Luciole" w:cs="Times New Roman"/>
            <w:b w:val="0"/>
            <w:sz w:val="24"/>
          </w:rPr>
          <w:delText>;</w:delText>
        </w:r>
      </w:del>
    </w:p>
    <w:p w14:paraId="23621E32" w14:textId="77777777" w:rsidR="004B3C5C" w:rsidRPr="00516D0E" w:rsidRDefault="004B3C5C" w:rsidP="00516D0E">
      <w:pPr>
        <w:spacing w:after="0" w:line="240" w:lineRule="auto"/>
        <w:ind w:left="0"/>
        <w:contextualSpacing/>
        <w:rPr>
          <w:del w:id="173" w:author="Jean-Marie DURAY" w:date="2024-12-29T19:43:00Z"/>
          <w:rFonts w:ascii="Luciole" w:eastAsia="Times New Roman" w:hAnsi="Luciole" w:cs="Times New Roman"/>
          <w:b w:val="0"/>
          <w:sz w:val="24"/>
        </w:rPr>
      </w:pPr>
    </w:p>
    <w:p w14:paraId="062D36AA" w14:textId="77777777" w:rsidR="004B3C5C" w:rsidRPr="00516D0E" w:rsidRDefault="004B3C5C" w:rsidP="00516D0E">
      <w:pPr>
        <w:spacing w:after="0" w:line="240" w:lineRule="auto"/>
        <w:ind w:left="0"/>
        <w:contextualSpacing/>
        <w:rPr>
          <w:del w:id="174" w:author="Jean-Marie DURAY" w:date="2024-12-29T19:43:00Z"/>
          <w:rFonts w:ascii="Luciole" w:eastAsia="Times New Roman" w:hAnsi="Luciole" w:cs="Times New Roman"/>
          <w:b w:val="0"/>
          <w:sz w:val="24"/>
        </w:rPr>
      </w:pPr>
    </w:p>
    <w:p w14:paraId="0F96CAB6" w14:textId="77777777" w:rsidR="00022138" w:rsidRPr="00516D0E" w:rsidRDefault="00022138" w:rsidP="00516D0E">
      <w:pPr>
        <w:spacing w:after="0" w:line="240" w:lineRule="auto"/>
        <w:ind w:left="0"/>
        <w:rPr>
          <w:del w:id="175" w:author="Jean-Marie DURAY" w:date="2024-12-29T19:43:00Z"/>
          <w:rFonts w:ascii="Luciole" w:eastAsia="Times New Roman" w:hAnsi="Luciole" w:cs="Times New Roman"/>
          <w:b w:val="0"/>
          <w:sz w:val="24"/>
        </w:rPr>
      </w:pPr>
    </w:p>
    <w:p w14:paraId="311C85C0" w14:textId="77777777" w:rsidR="00022138" w:rsidRPr="00516D0E" w:rsidRDefault="00F07106" w:rsidP="00516D0E">
      <w:pPr>
        <w:numPr>
          <w:ilvl w:val="0"/>
          <w:numId w:val="16"/>
        </w:numPr>
        <w:spacing w:after="0" w:line="240" w:lineRule="auto"/>
        <w:ind w:left="0"/>
        <w:contextualSpacing/>
        <w:rPr>
          <w:del w:id="176" w:author="Jean-Marie DURAY" w:date="2024-12-29T19:43:00Z"/>
          <w:rFonts w:ascii="Luciole" w:eastAsia="Times New Roman" w:hAnsi="Luciole" w:cs="Times New Roman"/>
          <w:b w:val="0"/>
          <w:sz w:val="24"/>
        </w:rPr>
      </w:pPr>
      <w:moveFromRangeStart w:id="177" w:author="Jean-Marie DURAY" w:date="2024-12-29T19:43:00Z" w:name="move186393799"/>
      <w:moveFrom w:id="178" w:author="Jean-Marie DURAY" w:date="2024-12-29T19:43:00Z">
        <w:r w:rsidRPr="00516D0E">
          <w:rPr>
            <w:rFonts w:ascii="Luciole" w:hAnsi="Luciole"/>
            <w:b w:val="0"/>
            <w:sz w:val="24"/>
          </w:rPr>
          <w:t>Brève description</w:t>
        </w:r>
      </w:moveFrom>
      <w:moveFromRangeEnd w:id="177"/>
      <w:del w:id="179" w:author="Jean-Marie DURAY" w:date="2024-12-29T19:43:00Z">
        <w:r w:rsidR="00022138" w:rsidRPr="00516D0E">
          <w:rPr>
            <w:rFonts w:ascii="Calibri" w:eastAsia="Times New Roman" w:hAnsi="Calibri" w:cs="Calibri"/>
            <w:b w:val="0"/>
            <w:sz w:val="24"/>
          </w:rPr>
          <w:delText> </w:delText>
        </w:r>
        <w:r w:rsidR="00022138" w:rsidRPr="00516D0E">
          <w:rPr>
            <w:rFonts w:ascii="Luciole" w:eastAsia="Times New Roman" w:hAnsi="Luciole" w:cs="Times New Roman"/>
            <w:b w:val="0"/>
            <w:sz w:val="24"/>
          </w:rPr>
          <w:delText>:</w:delText>
        </w:r>
      </w:del>
    </w:p>
    <w:p w14:paraId="2E43E25B" w14:textId="77777777" w:rsidR="00022138" w:rsidRPr="00516D0E" w:rsidRDefault="00022138" w:rsidP="00516D0E">
      <w:pPr>
        <w:spacing w:after="0" w:line="240" w:lineRule="auto"/>
        <w:ind w:left="0"/>
        <w:contextualSpacing/>
        <w:rPr>
          <w:del w:id="180" w:author="Jean-Marie DURAY" w:date="2024-12-29T19:43:00Z"/>
          <w:rFonts w:ascii="Luciole" w:eastAsia="Times New Roman" w:hAnsi="Luciole" w:cs="Times New Roman"/>
          <w:b w:val="0"/>
          <w:sz w:val="24"/>
        </w:rPr>
      </w:pPr>
    </w:p>
    <w:p w14:paraId="7D4F7B19" w14:textId="77777777" w:rsidR="00022138" w:rsidRPr="00516D0E" w:rsidRDefault="00022138" w:rsidP="00516D0E">
      <w:pPr>
        <w:spacing w:after="0" w:line="240" w:lineRule="auto"/>
        <w:ind w:left="0"/>
        <w:contextualSpacing/>
        <w:rPr>
          <w:del w:id="181" w:author="Jean-Marie DURAY" w:date="2024-12-29T19:43:00Z"/>
          <w:rFonts w:ascii="Luciole" w:eastAsia="Times New Roman" w:hAnsi="Luciole" w:cs="Times New Roman"/>
          <w:b w:val="0"/>
          <w:sz w:val="24"/>
        </w:rPr>
      </w:pPr>
      <w:del w:id="182" w:author="Jean-Marie DURAY" w:date="2024-12-29T19:43:00Z">
        <w:r w:rsidRPr="00516D0E">
          <w:rPr>
            <w:rFonts w:ascii="Luciole" w:eastAsia="Times New Roman" w:hAnsi="Luciole" w:cs="Times New Roman"/>
            <w:b w:val="0"/>
            <w:sz w:val="24"/>
          </w:rPr>
          <w:delText xml:space="preserve">La méthode innovante de Fatima Baala à l’EPNAK, basée sur des mises en situation réelles avec l’entreprise fictive Biomag, a permis de former des stagiaires aux compétences techniques et transversales essentielles pour leur future carrière. </w:delText>
        </w:r>
      </w:del>
    </w:p>
    <w:p w14:paraId="6D325734" w14:textId="77777777" w:rsidR="004B3C5C" w:rsidRPr="00516D0E" w:rsidRDefault="004B3C5C" w:rsidP="00516D0E">
      <w:pPr>
        <w:spacing w:after="0" w:line="240" w:lineRule="auto"/>
        <w:ind w:left="0"/>
        <w:contextualSpacing/>
        <w:rPr>
          <w:del w:id="183" w:author="Jean-Marie DURAY" w:date="2024-12-29T19:43:00Z"/>
          <w:rFonts w:ascii="Luciole" w:eastAsia="Times New Roman" w:hAnsi="Luciole" w:cs="Times New Roman"/>
          <w:b w:val="0"/>
          <w:sz w:val="24"/>
        </w:rPr>
      </w:pPr>
    </w:p>
    <w:p w14:paraId="3F486019" w14:textId="77777777" w:rsidR="004B3C5C" w:rsidRPr="00516D0E" w:rsidRDefault="004B3C5C" w:rsidP="00516D0E">
      <w:pPr>
        <w:spacing w:after="0" w:line="240" w:lineRule="auto"/>
        <w:ind w:left="0"/>
        <w:contextualSpacing/>
        <w:rPr>
          <w:del w:id="184" w:author="Jean-Marie DURAY" w:date="2024-12-29T19:43:00Z"/>
          <w:rFonts w:ascii="Luciole" w:eastAsia="Times New Roman" w:hAnsi="Luciole" w:cs="Times New Roman"/>
          <w:b w:val="0"/>
          <w:sz w:val="24"/>
        </w:rPr>
      </w:pPr>
    </w:p>
    <w:p w14:paraId="569B82CF" w14:textId="77777777" w:rsidR="00022138" w:rsidRPr="00516D0E" w:rsidRDefault="00022138" w:rsidP="00516D0E">
      <w:pPr>
        <w:spacing w:after="0" w:line="240" w:lineRule="auto"/>
        <w:ind w:left="0"/>
        <w:contextualSpacing/>
        <w:rPr>
          <w:del w:id="185" w:author="Jean-Marie DURAY" w:date="2024-12-29T19:43:00Z"/>
          <w:rFonts w:ascii="Luciole" w:eastAsia="Times New Roman" w:hAnsi="Luciole" w:cs="Times New Roman"/>
          <w:b w:val="0"/>
          <w:sz w:val="24"/>
        </w:rPr>
      </w:pPr>
    </w:p>
    <w:p w14:paraId="26F63656" w14:textId="77777777" w:rsidR="00022138" w:rsidRPr="00516D0E" w:rsidRDefault="00022138" w:rsidP="00516D0E">
      <w:pPr>
        <w:spacing w:after="0" w:line="240" w:lineRule="auto"/>
        <w:ind w:left="0"/>
        <w:contextualSpacing/>
        <w:rPr>
          <w:del w:id="186" w:author="Jean-Marie DURAY" w:date="2024-12-29T19:43:00Z"/>
          <w:rFonts w:ascii="Luciole" w:eastAsia="Times New Roman" w:hAnsi="Luciole" w:cs="Times New Roman"/>
          <w:b w:val="0"/>
          <w:sz w:val="24"/>
        </w:rPr>
      </w:pPr>
      <w:del w:id="187" w:author="Jean-Marie DURAY" w:date="2024-12-29T19:43:00Z">
        <w:r w:rsidRPr="00516D0E">
          <w:rPr>
            <w:rFonts w:ascii="Luciole" w:eastAsia="Times New Roman" w:hAnsi="Luciole" w:cs="Times New Roman"/>
            <w:b w:val="0"/>
            <w:sz w:val="24"/>
          </w:rPr>
          <w:delText>Les stagiaires ont ainsi acquis une expérience pratique et des compétences directement transférables, favorisant leur insertion professionnelle et leur réussite dans un environnement de travail moderne et exigeant.</w:delText>
        </w:r>
      </w:del>
    </w:p>
    <w:p w14:paraId="4E8F53BD" w14:textId="77777777" w:rsidR="00022138" w:rsidRPr="00516D0E" w:rsidRDefault="00022138" w:rsidP="00516D0E">
      <w:pPr>
        <w:spacing w:after="0" w:line="240" w:lineRule="auto"/>
        <w:ind w:left="0"/>
        <w:rPr>
          <w:del w:id="188" w:author="Jean-Marie DURAY" w:date="2024-12-29T19:43:00Z"/>
          <w:rFonts w:ascii="Luciole" w:eastAsia="Times New Roman" w:hAnsi="Luciole" w:cs="Times New Roman"/>
          <w:b w:val="0"/>
          <w:sz w:val="24"/>
        </w:rPr>
      </w:pPr>
    </w:p>
    <w:p w14:paraId="6B8C52F9" w14:textId="77777777" w:rsidR="00022138" w:rsidRPr="00516D0E" w:rsidRDefault="00022138" w:rsidP="00516D0E">
      <w:pPr>
        <w:spacing w:after="0" w:line="240" w:lineRule="auto"/>
        <w:ind w:left="0"/>
        <w:rPr>
          <w:del w:id="189" w:author="Jean-Marie DURAY" w:date="2024-12-29T19:43:00Z"/>
          <w:rFonts w:ascii="Luciole" w:eastAsia="Times New Roman" w:hAnsi="Luciole" w:cs="Times New Roman"/>
          <w:b w:val="0"/>
          <w:sz w:val="24"/>
        </w:rPr>
      </w:pPr>
    </w:p>
    <w:p w14:paraId="01580815" w14:textId="77777777" w:rsidR="00022138" w:rsidRPr="00516D0E" w:rsidRDefault="00022138" w:rsidP="00516D0E">
      <w:pPr>
        <w:pStyle w:val="Titre1"/>
        <w:spacing w:before="0" w:after="0" w:line="240" w:lineRule="auto"/>
        <w:ind w:left="0"/>
        <w:rPr>
          <w:del w:id="190" w:author="Jean-Marie DURAY" w:date="2024-12-29T19:43:00Z"/>
          <w:sz w:val="24"/>
          <w:szCs w:val="24"/>
        </w:rPr>
      </w:pPr>
      <w:del w:id="191" w:author="Jean-Marie DURAY" w:date="2024-12-29T19:43:00Z">
        <w:r w:rsidRPr="00516D0E">
          <w:rPr>
            <w:sz w:val="24"/>
            <w:szCs w:val="24"/>
          </w:rPr>
          <w:delText>Impact et transférabilité</w:delText>
        </w:r>
        <w:r w:rsidR="00F46FE4" w:rsidRPr="00516D0E">
          <w:rPr>
            <w:rFonts w:ascii="Calibri" w:hAnsi="Calibri" w:cs="Calibri"/>
            <w:sz w:val="24"/>
            <w:szCs w:val="24"/>
          </w:rPr>
          <w:delText> </w:delText>
        </w:r>
        <w:r w:rsidR="00F46FE4" w:rsidRPr="00516D0E">
          <w:rPr>
            <w:sz w:val="24"/>
            <w:szCs w:val="24"/>
          </w:rPr>
          <w:delText>:</w:delText>
        </w:r>
      </w:del>
    </w:p>
    <w:p w14:paraId="5466F903" w14:textId="392E2A79" w:rsidR="00F07106" w:rsidRPr="00516D0E" w:rsidRDefault="00F07106" w:rsidP="00516D0E">
      <w:pPr>
        <w:pStyle w:val="EnteteTableau"/>
        <w:numPr>
          <w:ilvl w:val="0"/>
          <w:numId w:val="29"/>
        </w:numPr>
        <w:spacing w:before="0" w:after="0"/>
        <w:rPr>
          <w:ins w:id="192" w:author="Jean-Marie DURAY" w:date="2024-12-29T19:43:00Z"/>
          <w:sz w:val="24"/>
        </w:rPr>
      </w:pPr>
      <w:ins w:id="193" w:author="Jean-Marie DURAY" w:date="2024-12-29T19:43:00Z">
        <w:r w:rsidRPr="00516D0E">
          <w:rPr>
            <w:sz w:val="24"/>
          </w:rPr>
          <w:t>pour les éducateurs et professionnels</w:t>
        </w:r>
      </w:ins>
      <w:r w:rsidR="00516D0E">
        <w:rPr>
          <w:rFonts w:ascii="Calibri" w:hAnsi="Calibri" w:cs="Calibri"/>
          <w:sz w:val="24"/>
        </w:rPr>
        <w:t> </w:t>
      </w:r>
      <w:r w:rsidR="00516D0E">
        <w:rPr>
          <w:sz w:val="24"/>
        </w:rPr>
        <w:t>;</w:t>
      </w:r>
    </w:p>
    <w:p w14:paraId="0D6BCF92" w14:textId="086148E8" w:rsidR="00F07106" w:rsidRPr="00516D0E" w:rsidRDefault="00F07106" w:rsidP="00516D0E">
      <w:pPr>
        <w:pStyle w:val="CelluleTableau"/>
        <w:spacing w:line="240" w:lineRule="auto"/>
        <w:ind w:left="0" w:right="0"/>
        <w:rPr>
          <w:ins w:id="194" w:author="Jean-Marie DURAY" w:date="2024-12-29T19:43:00Z"/>
          <w:rFonts w:ascii="Luciole" w:hAnsi="Luciole"/>
        </w:rPr>
      </w:pPr>
    </w:p>
    <w:p w14:paraId="2A3DCED8" w14:textId="128CD3E3" w:rsidR="00F07106" w:rsidRPr="00516D0E" w:rsidRDefault="00F07106" w:rsidP="00516D0E">
      <w:pPr>
        <w:pStyle w:val="EnteteTableau"/>
        <w:numPr>
          <w:ilvl w:val="0"/>
          <w:numId w:val="29"/>
        </w:numPr>
        <w:spacing w:before="0" w:after="0"/>
        <w:rPr>
          <w:ins w:id="195" w:author="Jean-Marie DURAY" w:date="2024-12-29T19:43:00Z"/>
          <w:sz w:val="24"/>
        </w:rPr>
      </w:pPr>
      <w:ins w:id="196" w:author="Jean-Marie DURAY" w:date="2024-12-29T19:43:00Z">
        <w:r w:rsidRPr="00516D0E">
          <w:rPr>
            <w:sz w:val="24"/>
          </w:rPr>
          <w:t>Outils et services de compensation du handicap</w:t>
        </w:r>
      </w:ins>
      <w:r w:rsidR="00516D0E">
        <w:rPr>
          <w:rFonts w:ascii="Calibri" w:hAnsi="Calibri" w:cs="Calibri"/>
          <w:sz w:val="24"/>
        </w:rPr>
        <w:t> </w:t>
      </w:r>
      <w:r w:rsidR="00516D0E">
        <w:rPr>
          <w:sz w:val="24"/>
        </w:rPr>
        <w:t>;</w:t>
      </w:r>
    </w:p>
    <w:p w14:paraId="2B706108" w14:textId="77777777" w:rsidR="00F07106" w:rsidRPr="00516D0E" w:rsidRDefault="00F07106" w:rsidP="00516D0E">
      <w:pPr>
        <w:spacing w:after="0" w:line="240" w:lineRule="auto"/>
        <w:ind w:left="0" w:firstLine="0"/>
        <w:rPr>
          <w:ins w:id="197" w:author="Jean-Marie DURAY" w:date="2024-12-29T19:43:00Z"/>
          <w:rFonts w:ascii="Luciole" w:hAnsi="Luciole"/>
          <w:b w:val="0"/>
          <w:sz w:val="24"/>
        </w:rPr>
      </w:pPr>
    </w:p>
    <w:p w14:paraId="759D44CC" w14:textId="547E7359" w:rsidR="00F07106" w:rsidRDefault="00F07106" w:rsidP="00516D0E">
      <w:pPr>
        <w:pStyle w:val="EnteteTableau"/>
        <w:numPr>
          <w:ilvl w:val="0"/>
          <w:numId w:val="29"/>
        </w:numPr>
        <w:spacing w:before="0" w:after="0"/>
        <w:rPr>
          <w:sz w:val="24"/>
        </w:rPr>
      </w:pPr>
      <w:ins w:id="198" w:author="Jean-Marie DURAY" w:date="2024-12-29T19:43:00Z">
        <w:r w:rsidRPr="00516D0E">
          <w:rPr>
            <w:sz w:val="24"/>
          </w:rPr>
          <w:t>Dispositifs institutionnels et aides officielles</w:t>
        </w:r>
      </w:ins>
      <w:r w:rsidR="00516D0E">
        <w:rPr>
          <w:rFonts w:ascii="Calibri" w:hAnsi="Calibri" w:cs="Calibri"/>
          <w:sz w:val="24"/>
        </w:rPr>
        <w:t> </w:t>
      </w:r>
      <w:r w:rsidR="00516D0E">
        <w:rPr>
          <w:sz w:val="24"/>
        </w:rPr>
        <w:t>;</w:t>
      </w:r>
      <w:r w:rsidR="00B219D2" w:rsidRPr="00516D0E">
        <w:rPr>
          <w:rFonts w:ascii="Calibri" w:hAnsi="Calibri" w:cs="Calibri"/>
          <w:sz w:val="24"/>
        </w:rPr>
        <w:t> </w:t>
      </w:r>
    </w:p>
    <w:p w14:paraId="2A345B0B" w14:textId="77777777" w:rsidR="00516D0E" w:rsidRPr="00516D0E" w:rsidRDefault="00516D0E" w:rsidP="00516D0E">
      <w:pPr>
        <w:pStyle w:val="EnteteTableau"/>
        <w:numPr>
          <w:ilvl w:val="0"/>
          <w:numId w:val="0"/>
        </w:numPr>
        <w:spacing w:before="0" w:after="0"/>
        <w:rPr>
          <w:ins w:id="199" w:author="Jean-Marie DURAY" w:date="2024-12-29T19:43:00Z"/>
          <w:sz w:val="24"/>
        </w:rPr>
      </w:pPr>
    </w:p>
    <w:p w14:paraId="2D654F4E" w14:textId="145AE971" w:rsidR="00F07106" w:rsidRPr="00516D0E" w:rsidRDefault="00F07106" w:rsidP="00516D0E">
      <w:pPr>
        <w:pStyle w:val="CelluleTableau"/>
        <w:numPr>
          <w:ilvl w:val="0"/>
          <w:numId w:val="29"/>
        </w:numPr>
        <w:spacing w:line="240" w:lineRule="auto"/>
        <w:ind w:right="0"/>
        <w:rPr>
          <w:rFonts w:ascii="Luciole" w:hAnsi="Luciole"/>
        </w:rPr>
      </w:pPr>
      <w:ins w:id="200" w:author="Jean-Marie DURAY" w:date="2024-12-29T19:43:00Z">
        <w:r w:rsidRPr="00516D0E">
          <w:rPr>
            <w:rFonts w:ascii="Luciole" w:hAnsi="Luciole"/>
          </w:rPr>
          <w:t>Le collectif travaille en collaboration avec les autorités locales pour s'assurer que les lois sur l'accessibilité sont respectées et que les fonds publics sont alloués aux projets visant à améliorer l'accessibilité</w:t>
        </w:r>
      </w:ins>
      <w:r w:rsidR="00516D0E">
        <w:rPr>
          <w:rFonts w:ascii="Calibri" w:hAnsi="Calibri" w:cs="Calibri"/>
        </w:rPr>
        <w:t> </w:t>
      </w:r>
      <w:r w:rsidR="00516D0E">
        <w:rPr>
          <w:rFonts w:ascii="Luciole" w:hAnsi="Luciole"/>
        </w:rPr>
        <w:t>;</w:t>
      </w:r>
    </w:p>
    <w:p w14:paraId="38917610" w14:textId="77777777" w:rsidR="00B219D2" w:rsidRPr="00516D0E" w:rsidRDefault="00B219D2" w:rsidP="00516D0E">
      <w:pPr>
        <w:pStyle w:val="CelluleTableau"/>
        <w:spacing w:line="240" w:lineRule="auto"/>
        <w:ind w:left="0" w:right="0"/>
        <w:rPr>
          <w:rFonts w:ascii="Luciole" w:hAnsi="Luciole"/>
        </w:rPr>
      </w:pPr>
    </w:p>
    <w:p w14:paraId="502DA62C" w14:textId="77777777" w:rsidR="00B219D2" w:rsidRPr="00516D0E" w:rsidRDefault="00B219D2" w:rsidP="00516D0E">
      <w:pPr>
        <w:pStyle w:val="CelluleTableau"/>
        <w:spacing w:line="240" w:lineRule="auto"/>
        <w:ind w:left="0" w:right="0"/>
        <w:rPr>
          <w:ins w:id="201" w:author="Jean-Marie DURAY" w:date="2024-12-29T19:43:00Z"/>
          <w:rFonts w:ascii="Luciole" w:hAnsi="Luciole"/>
        </w:rPr>
      </w:pPr>
    </w:p>
    <w:p w14:paraId="75F6546F" w14:textId="021FEEA0" w:rsidR="00F07106" w:rsidRPr="00516D0E" w:rsidRDefault="00F07106" w:rsidP="00516D0E">
      <w:pPr>
        <w:pStyle w:val="EnteteTableau"/>
        <w:numPr>
          <w:ilvl w:val="0"/>
          <w:numId w:val="29"/>
        </w:numPr>
        <w:spacing w:before="0" w:after="0"/>
        <w:rPr>
          <w:ins w:id="202" w:author="Jean-Marie DURAY" w:date="2024-12-29T19:43:00Z"/>
          <w:sz w:val="24"/>
        </w:rPr>
      </w:pPr>
      <w:ins w:id="203" w:author="Jean-Marie DURAY" w:date="2024-12-29T19:43:00Z">
        <w:r w:rsidRPr="00516D0E">
          <w:rPr>
            <w:sz w:val="24"/>
          </w:rPr>
          <w:t>Intégration d'activités artistiques, culturelles et sportives</w:t>
        </w:r>
      </w:ins>
      <w:r w:rsidR="00516D0E">
        <w:rPr>
          <w:rFonts w:ascii="Calibri" w:hAnsi="Calibri" w:cs="Calibri"/>
          <w:sz w:val="24"/>
        </w:rPr>
        <w:t> ;</w:t>
      </w:r>
    </w:p>
    <w:p w14:paraId="06121D64" w14:textId="5124CC0C" w:rsidR="00F07106" w:rsidRPr="00516D0E" w:rsidRDefault="00F07106" w:rsidP="00516D0E">
      <w:pPr>
        <w:pStyle w:val="CelluleTableau"/>
        <w:spacing w:line="240" w:lineRule="auto"/>
        <w:ind w:left="0" w:right="0"/>
        <w:rPr>
          <w:ins w:id="204" w:author="Jean-Marie DURAY" w:date="2024-12-29T19:43:00Z"/>
          <w:rFonts w:ascii="Luciole" w:hAnsi="Luciole"/>
        </w:rPr>
      </w:pPr>
    </w:p>
    <w:p w14:paraId="54B3E114" w14:textId="1BE47F61" w:rsidR="00F07106" w:rsidRPr="00516D0E" w:rsidRDefault="00F07106" w:rsidP="00516D0E">
      <w:pPr>
        <w:pStyle w:val="EnteteTableau"/>
        <w:numPr>
          <w:ilvl w:val="0"/>
          <w:numId w:val="29"/>
        </w:numPr>
        <w:spacing w:before="0" w:after="0"/>
        <w:rPr>
          <w:ins w:id="205" w:author="Jean-Marie DURAY" w:date="2024-12-29T19:43:00Z"/>
          <w:sz w:val="24"/>
        </w:rPr>
      </w:pPr>
      <w:ins w:id="206" w:author="Jean-Marie DURAY" w:date="2024-12-29T19:43:00Z">
        <w:r w:rsidRPr="00516D0E">
          <w:rPr>
            <w:sz w:val="24"/>
          </w:rPr>
          <w:t>Augmentation de la mobilité et de l'accessibilité</w:t>
        </w:r>
      </w:ins>
      <w:r w:rsidR="00516D0E">
        <w:rPr>
          <w:sz w:val="24"/>
        </w:rPr>
        <w:t>.</w:t>
      </w:r>
    </w:p>
    <w:p w14:paraId="4D1BB8C5" w14:textId="3DAFADC2" w:rsidR="00F07106" w:rsidRDefault="00F07106" w:rsidP="00516D0E">
      <w:pPr>
        <w:pStyle w:val="EnteteTableau"/>
        <w:numPr>
          <w:ilvl w:val="0"/>
          <w:numId w:val="0"/>
        </w:numPr>
        <w:spacing w:before="0" w:after="0"/>
        <w:rPr>
          <w:sz w:val="24"/>
        </w:rPr>
      </w:pPr>
    </w:p>
    <w:p w14:paraId="27F76676" w14:textId="77777777" w:rsidR="00516D0E" w:rsidRPr="00516D0E" w:rsidRDefault="00516D0E" w:rsidP="00516D0E">
      <w:pPr>
        <w:pStyle w:val="EnteteTableau"/>
        <w:numPr>
          <w:ilvl w:val="0"/>
          <w:numId w:val="0"/>
        </w:numPr>
        <w:spacing w:before="0" w:after="0"/>
        <w:rPr>
          <w:ins w:id="207" w:author="Jean-Marie DURAY" w:date="2024-12-29T19:43:00Z"/>
          <w:sz w:val="24"/>
        </w:rPr>
      </w:pPr>
    </w:p>
    <w:p w14:paraId="0B7036E4" w14:textId="5DC4D351" w:rsidR="00F07106" w:rsidRPr="00516D0E" w:rsidRDefault="00F07106" w:rsidP="00516D0E">
      <w:pPr>
        <w:pStyle w:val="Titre1"/>
        <w:numPr>
          <w:ilvl w:val="0"/>
          <w:numId w:val="0"/>
        </w:numPr>
        <w:spacing w:before="0" w:after="0" w:line="240" w:lineRule="auto"/>
        <w:rPr>
          <w:ins w:id="208" w:author="Jean-Marie DURAY" w:date="2024-12-29T19:43:00Z"/>
          <w:b/>
          <w:sz w:val="24"/>
          <w:szCs w:val="24"/>
        </w:rPr>
      </w:pPr>
      <w:ins w:id="209" w:author="Jean-Marie DURAY" w:date="2024-12-29T19:43:00Z">
        <w:r w:rsidRPr="00516D0E">
          <w:rPr>
            <w:b/>
            <w:sz w:val="24"/>
            <w:szCs w:val="24"/>
          </w:rPr>
          <w:t>PRODUITS</w:t>
        </w:r>
        <w:r w:rsidRPr="00516D0E">
          <w:rPr>
            <w:sz w:val="24"/>
            <w:szCs w:val="24"/>
          </w:rPr>
          <w:t xml:space="preserve"> </w:t>
        </w:r>
        <w:r w:rsidRPr="00516D0E">
          <w:rPr>
            <w:b/>
            <w:sz w:val="24"/>
            <w:szCs w:val="24"/>
          </w:rPr>
          <w:t>/ RÉSULTATS</w:t>
        </w:r>
      </w:ins>
      <w:r w:rsidR="00B219D2" w:rsidRPr="00516D0E">
        <w:rPr>
          <w:rFonts w:ascii="Calibri" w:hAnsi="Calibri" w:cs="Calibri"/>
          <w:b/>
          <w:sz w:val="24"/>
          <w:szCs w:val="24"/>
        </w:rPr>
        <w:t> </w:t>
      </w:r>
      <w:r w:rsidR="00B219D2" w:rsidRPr="00516D0E">
        <w:rPr>
          <w:b/>
          <w:sz w:val="24"/>
          <w:szCs w:val="24"/>
        </w:rPr>
        <w:t>:</w:t>
      </w:r>
    </w:p>
    <w:p w14:paraId="641EAA84" w14:textId="77777777" w:rsidR="00516D0E" w:rsidRDefault="00516D0E" w:rsidP="00516D0E">
      <w:pPr>
        <w:pStyle w:val="EnteteTableau"/>
        <w:numPr>
          <w:ilvl w:val="0"/>
          <w:numId w:val="0"/>
        </w:numPr>
        <w:spacing w:before="0" w:after="0"/>
        <w:rPr>
          <w:b/>
          <w:sz w:val="24"/>
        </w:rPr>
      </w:pPr>
    </w:p>
    <w:p w14:paraId="078087A6" w14:textId="77777777" w:rsidR="00516D0E" w:rsidRDefault="00516D0E" w:rsidP="00516D0E">
      <w:pPr>
        <w:pStyle w:val="EnteteTableau"/>
        <w:numPr>
          <w:ilvl w:val="0"/>
          <w:numId w:val="0"/>
        </w:numPr>
        <w:spacing w:before="0" w:after="0"/>
        <w:rPr>
          <w:b/>
          <w:sz w:val="24"/>
        </w:rPr>
      </w:pPr>
    </w:p>
    <w:p w14:paraId="0CD21099" w14:textId="1A0308B8" w:rsidR="00F07106" w:rsidRDefault="00055887" w:rsidP="00516D0E">
      <w:pPr>
        <w:pStyle w:val="EnteteTableau"/>
        <w:numPr>
          <w:ilvl w:val="0"/>
          <w:numId w:val="0"/>
        </w:numPr>
        <w:spacing w:before="0" w:after="0"/>
        <w:rPr>
          <w:b/>
          <w:sz w:val="24"/>
        </w:rPr>
      </w:pPr>
      <w:r w:rsidRPr="00516D0E">
        <w:rPr>
          <w:b/>
          <w:sz w:val="24"/>
        </w:rPr>
        <w:t>Type</w:t>
      </w:r>
      <w:moveToRangeStart w:id="210" w:author="Jean-Marie DURAY" w:date="2024-12-29T19:43:00Z" w:name="move186393798"/>
      <w:moveTo w:id="211" w:author="Jean-Marie DURAY" w:date="2024-12-29T19:43:00Z">
        <w:r w:rsidR="00F07106" w:rsidRPr="00516D0E">
          <w:rPr>
            <w:sz w:val="24"/>
          </w:rPr>
          <w:t xml:space="preserve"> </w:t>
        </w:r>
        <w:r w:rsidR="00F07106" w:rsidRPr="00516D0E">
          <w:rPr>
            <w:b/>
            <w:sz w:val="24"/>
          </w:rPr>
          <w:t>de</w:t>
        </w:r>
        <w:r w:rsidR="00F07106" w:rsidRPr="00516D0E">
          <w:rPr>
            <w:sz w:val="24"/>
          </w:rPr>
          <w:t xml:space="preserve"> </w:t>
        </w:r>
        <w:r w:rsidR="00F07106" w:rsidRPr="00516D0E">
          <w:rPr>
            <w:b/>
            <w:sz w:val="24"/>
          </w:rPr>
          <w:t>produit</w:t>
        </w:r>
      </w:moveTo>
      <w:moveToRangeEnd w:id="210"/>
      <w:r w:rsidR="00B219D2" w:rsidRPr="00516D0E">
        <w:rPr>
          <w:rFonts w:ascii="Calibri" w:hAnsi="Calibri" w:cs="Calibri"/>
          <w:b/>
          <w:sz w:val="24"/>
        </w:rPr>
        <w:t> </w:t>
      </w:r>
      <w:r w:rsidR="00B219D2" w:rsidRPr="00516D0E">
        <w:rPr>
          <w:b/>
          <w:sz w:val="24"/>
        </w:rPr>
        <w:t>:</w:t>
      </w:r>
    </w:p>
    <w:p w14:paraId="30C89D73" w14:textId="77777777" w:rsidR="00516D0E" w:rsidRPr="00516D0E" w:rsidRDefault="00516D0E" w:rsidP="00516D0E">
      <w:pPr>
        <w:pStyle w:val="EnteteTableau"/>
        <w:numPr>
          <w:ilvl w:val="0"/>
          <w:numId w:val="0"/>
        </w:numPr>
        <w:spacing w:before="0" w:after="0"/>
        <w:rPr>
          <w:ins w:id="212" w:author="Jean-Marie DURAY" w:date="2024-12-29T19:43:00Z"/>
          <w:sz w:val="24"/>
        </w:rPr>
      </w:pPr>
    </w:p>
    <w:p w14:paraId="71D37673" w14:textId="7B3C9E58" w:rsidR="00F07106" w:rsidRPr="00516D0E" w:rsidRDefault="00F07106" w:rsidP="00516D0E">
      <w:pPr>
        <w:pStyle w:val="CelluleTableau"/>
        <w:numPr>
          <w:ilvl w:val="0"/>
          <w:numId w:val="30"/>
        </w:numPr>
        <w:spacing w:line="240" w:lineRule="auto"/>
        <w:ind w:right="0"/>
        <w:rPr>
          <w:ins w:id="213" w:author="Jean-Marie DURAY" w:date="2024-12-29T19:43:00Z"/>
          <w:rFonts w:ascii="Luciole" w:hAnsi="Luciole"/>
        </w:rPr>
      </w:pPr>
      <w:ins w:id="214" w:author="Jean-Marie DURAY" w:date="2024-12-29T19:43:00Z">
        <w:r w:rsidRPr="00516D0E">
          <w:rPr>
            <w:rFonts w:ascii="Luciole" w:hAnsi="Luciole"/>
          </w:rPr>
          <w:t>Aménagements urbains accessibles</w:t>
        </w:r>
      </w:ins>
      <w:r w:rsidR="00B219D2" w:rsidRPr="00516D0E">
        <w:rPr>
          <w:rFonts w:ascii="Calibri" w:hAnsi="Calibri" w:cs="Calibri"/>
        </w:rPr>
        <w:t> </w:t>
      </w:r>
      <w:r w:rsidR="00B219D2" w:rsidRPr="00516D0E">
        <w:rPr>
          <w:rFonts w:ascii="Luciole" w:hAnsi="Luciole"/>
        </w:rPr>
        <w:t>;</w:t>
      </w:r>
    </w:p>
    <w:p w14:paraId="587414CF" w14:textId="7A03A9B3" w:rsidR="00F07106" w:rsidRPr="00516D0E" w:rsidRDefault="00F07106" w:rsidP="00516D0E">
      <w:pPr>
        <w:pStyle w:val="CelluleTableau"/>
        <w:numPr>
          <w:ilvl w:val="0"/>
          <w:numId w:val="30"/>
        </w:numPr>
        <w:spacing w:line="240" w:lineRule="auto"/>
        <w:ind w:right="0"/>
        <w:rPr>
          <w:rFonts w:ascii="Luciole" w:hAnsi="Luciole"/>
        </w:rPr>
      </w:pPr>
      <w:ins w:id="215" w:author="Jean-Marie DURAY" w:date="2024-12-29T19:43:00Z">
        <w:r w:rsidRPr="00516D0E">
          <w:rPr>
            <w:rFonts w:ascii="Luciole" w:hAnsi="Luciole"/>
          </w:rPr>
          <w:t>Sensibilisation des professionnels du bâtiment et des décideurs publics</w:t>
        </w:r>
      </w:ins>
      <w:r w:rsidR="00B219D2" w:rsidRPr="00516D0E">
        <w:rPr>
          <w:rFonts w:ascii="Luciole" w:hAnsi="Luciole"/>
        </w:rPr>
        <w:t>.</w:t>
      </w:r>
    </w:p>
    <w:p w14:paraId="51025676" w14:textId="77777777" w:rsidR="00185BC5" w:rsidRPr="00516D0E" w:rsidRDefault="00185BC5" w:rsidP="00516D0E">
      <w:pPr>
        <w:pStyle w:val="CelluleTableau"/>
        <w:spacing w:line="240" w:lineRule="auto"/>
        <w:ind w:left="0" w:right="0"/>
        <w:rPr>
          <w:rFonts w:ascii="Luciole" w:hAnsi="Luciole"/>
        </w:rPr>
      </w:pPr>
    </w:p>
    <w:p w14:paraId="3C924B87" w14:textId="77777777" w:rsidR="00185BC5" w:rsidRPr="00516D0E" w:rsidRDefault="00185BC5" w:rsidP="00516D0E">
      <w:pPr>
        <w:pStyle w:val="CelluleTableau"/>
        <w:spacing w:line="240" w:lineRule="auto"/>
        <w:ind w:left="0" w:right="0"/>
        <w:rPr>
          <w:ins w:id="216" w:author="Jean-Marie DURAY" w:date="2024-12-29T19:43:00Z"/>
          <w:rFonts w:ascii="Luciole" w:hAnsi="Luciole"/>
        </w:rPr>
      </w:pPr>
    </w:p>
    <w:p w14:paraId="784F2CED" w14:textId="36A666B9" w:rsidR="00F07106" w:rsidRPr="00516D0E" w:rsidRDefault="00F07106" w:rsidP="00516D0E">
      <w:pPr>
        <w:pStyle w:val="EnteteTableau"/>
        <w:numPr>
          <w:ilvl w:val="0"/>
          <w:numId w:val="0"/>
        </w:numPr>
        <w:spacing w:before="0" w:after="0"/>
        <w:rPr>
          <w:ins w:id="217" w:author="Jean-Marie DURAY" w:date="2024-12-29T19:43:00Z"/>
          <w:b/>
          <w:sz w:val="24"/>
        </w:rPr>
      </w:pPr>
      <w:moveToRangeStart w:id="218" w:author="Jean-Marie DURAY" w:date="2024-12-29T19:43:00Z" w:name="move186393799"/>
      <w:moveTo w:id="219" w:author="Jean-Marie DURAY" w:date="2024-12-29T19:43:00Z">
        <w:r w:rsidRPr="00516D0E">
          <w:rPr>
            <w:b/>
            <w:sz w:val="24"/>
          </w:rPr>
          <w:t>Brève</w:t>
        </w:r>
        <w:r w:rsidRPr="00516D0E">
          <w:rPr>
            <w:sz w:val="24"/>
          </w:rPr>
          <w:t xml:space="preserve"> </w:t>
        </w:r>
        <w:r w:rsidRPr="00516D0E">
          <w:rPr>
            <w:b/>
            <w:sz w:val="24"/>
          </w:rPr>
          <w:t>description</w:t>
        </w:r>
      </w:moveTo>
      <w:moveToRangeEnd w:id="218"/>
      <w:r w:rsidR="00185BC5" w:rsidRPr="00516D0E">
        <w:rPr>
          <w:rFonts w:ascii="Calibri" w:hAnsi="Calibri" w:cs="Calibri"/>
          <w:b/>
          <w:sz w:val="24"/>
        </w:rPr>
        <w:t> </w:t>
      </w:r>
      <w:r w:rsidR="00185BC5" w:rsidRPr="00516D0E">
        <w:rPr>
          <w:b/>
          <w:sz w:val="24"/>
        </w:rPr>
        <w:t>:</w:t>
      </w:r>
    </w:p>
    <w:p w14:paraId="31659C72" w14:textId="77777777" w:rsidR="00516D0E" w:rsidRDefault="00516D0E" w:rsidP="00516D0E">
      <w:pPr>
        <w:pStyle w:val="CelluleTableau"/>
        <w:spacing w:line="240" w:lineRule="auto"/>
        <w:ind w:left="0" w:right="0"/>
        <w:rPr>
          <w:rFonts w:ascii="Luciole" w:hAnsi="Luciole"/>
        </w:rPr>
      </w:pPr>
    </w:p>
    <w:p w14:paraId="1B4D00CC" w14:textId="77777777" w:rsidR="00516D0E" w:rsidRDefault="00F07106" w:rsidP="00516D0E">
      <w:pPr>
        <w:pStyle w:val="CelluleTableau"/>
        <w:spacing w:line="240" w:lineRule="auto"/>
        <w:ind w:left="0" w:right="0"/>
        <w:rPr>
          <w:rFonts w:ascii="Luciole" w:hAnsi="Luciole"/>
        </w:rPr>
      </w:pPr>
      <w:ins w:id="220" w:author="Jean-Marie DURAY" w:date="2024-12-29T19:43:00Z">
        <w:r w:rsidRPr="00516D0E">
          <w:rPr>
            <w:rFonts w:ascii="Luciole" w:hAnsi="Luciole"/>
          </w:rPr>
          <w:t xml:space="preserve">Le CARPA contribue à la mise en place d’infrastructures accessibles à Lyon et dans </w:t>
        </w:r>
      </w:ins>
    </w:p>
    <w:p w14:paraId="107B773D" w14:textId="7424588A" w:rsidR="00F07106" w:rsidRPr="00516D0E" w:rsidRDefault="00F07106" w:rsidP="00516D0E">
      <w:pPr>
        <w:pStyle w:val="CelluleTableau"/>
        <w:spacing w:line="240" w:lineRule="auto"/>
        <w:ind w:left="0" w:right="0"/>
        <w:rPr>
          <w:rFonts w:ascii="Luciole" w:hAnsi="Luciole"/>
        </w:rPr>
      </w:pPr>
      <w:ins w:id="221" w:author="Jean-Marie DURAY" w:date="2024-12-29T19:43:00Z">
        <w:r w:rsidRPr="00516D0E">
          <w:rPr>
            <w:rFonts w:ascii="Luciole" w:hAnsi="Luciole"/>
          </w:rPr>
          <w:t>ses environs, tout en militant pour l’application rigoureuse des lois sur l’accessibilité. Cela facilite l’accès des personnes en situation de handicap aux établissements publics et professionnels.</w:t>
        </w:r>
      </w:ins>
    </w:p>
    <w:p w14:paraId="72AE42B6" w14:textId="77777777" w:rsidR="00185BC5" w:rsidRPr="00516D0E" w:rsidRDefault="00185BC5" w:rsidP="00516D0E">
      <w:pPr>
        <w:pStyle w:val="CelluleTableau"/>
        <w:spacing w:line="240" w:lineRule="auto"/>
        <w:ind w:left="0" w:right="0"/>
        <w:rPr>
          <w:ins w:id="222" w:author="Jean-Marie DURAY" w:date="2024-12-29T19:43:00Z"/>
          <w:rFonts w:ascii="Luciole" w:hAnsi="Luciole"/>
        </w:rPr>
      </w:pPr>
    </w:p>
    <w:p w14:paraId="6B9A0B71" w14:textId="77777777" w:rsidR="00F07106" w:rsidRPr="00516D0E" w:rsidRDefault="00F07106" w:rsidP="00516D0E">
      <w:pPr>
        <w:spacing w:after="0" w:line="240" w:lineRule="auto"/>
        <w:ind w:left="0" w:firstLine="0"/>
        <w:rPr>
          <w:ins w:id="223" w:author="Jean-Marie DURAY" w:date="2024-12-29T19:43:00Z"/>
          <w:rFonts w:ascii="Luciole" w:eastAsia="Calibri" w:hAnsi="Luciole" w:cs="Calibri"/>
          <w:b w:val="0"/>
          <w:color w:val="FFFFFF"/>
          <w:sz w:val="24"/>
        </w:rPr>
      </w:pPr>
      <w:ins w:id="224" w:author="Jean-Marie DURAY" w:date="2024-12-29T19:43:00Z">
        <w:r w:rsidRPr="00516D0E">
          <w:rPr>
            <w:rFonts w:ascii="Luciole" w:eastAsia="Calibri" w:hAnsi="Luciole" w:cs="Calibri"/>
            <w:color w:val="FFFFFF"/>
            <w:sz w:val="24"/>
          </w:rPr>
          <w:t>IMPACT ET TRANSFÉRABILITÉ :</w:t>
        </w:r>
      </w:ins>
    </w:p>
    <w:p w14:paraId="55DF2F62" w14:textId="16218B26" w:rsidR="00F07106" w:rsidRPr="00516D0E" w:rsidRDefault="00F07106" w:rsidP="00516D0E">
      <w:pPr>
        <w:pStyle w:val="Titre1"/>
        <w:numPr>
          <w:ilvl w:val="0"/>
          <w:numId w:val="0"/>
        </w:numPr>
        <w:spacing w:before="0" w:after="0" w:line="240" w:lineRule="auto"/>
        <w:rPr>
          <w:ins w:id="225" w:author="Jean-Marie DURAY" w:date="2024-12-29T19:43:00Z"/>
          <w:b/>
          <w:sz w:val="24"/>
          <w:szCs w:val="24"/>
        </w:rPr>
      </w:pPr>
      <w:ins w:id="226" w:author="Jean-Marie DURAY" w:date="2024-12-29T19:43:00Z">
        <w:r w:rsidRPr="00516D0E">
          <w:rPr>
            <w:b/>
            <w:sz w:val="24"/>
            <w:szCs w:val="24"/>
          </w:rPr>
          <w:t>IMPACT ET TRANSFÉRABILITÉ :</w:t>
        </w:r>
      </w:ins>
    </w:p>
    <w:p w14:paraId="222F9410" w14:textId="77777777" w:rsidR="00516D0E" w:rsidRDefault="00516D0E" w:rsidP="00516D0E">
      <w:pPr>
        <w:pStyle w:val="EnteteTableau"/>
        <w:numPr>
          <w:ilvl w:val="0"/>
          <w:numId w:val="0"/>
        </w:numPr>
        <w:spacing w:before="0" w:after="0"/>
        <w:rPr>
          <w:b/>
          <w:sz w:val="24"/>
        </w:rPr>
      </w:pPr>
    </w:p>
    <w:p w14:paraId="164FEAB4" w14:textId="77777777" w:rsidR="00516D0E" w:rsidRDefault="00516D0E" w:rsidP="00516D0E">
      <w:pPr>
        <w:pStyle w:val="EnteteTableau"/>
        <w:numPr>
          <w:ilvl w:val="0"/>
          <w:numId w:val="0"/>
        </w:numPr>
        <w:spacing w:before="0" w:after="0"/>
        <w:rPr>
          <w:b/>
          <w:sz w:val="24"/>
        </w:rPr>
      </w:pPr>
    </w:p>
    <w:p w14:paraId="4DC4D080" w14:textId="2EF012C1" w:rsidR="00F07106" w:rsidRPr="00516D0E" w:rsidRDefault="00F07106" w:rsidP="00516D0E">
      <w:pPr>
        <w:pStyle w:val="EnteteTableau"/>
        <w:numPr>
          <w:ilvl w:val="0"/>
          <w:numId w:val="0"/>
        </w:numPr>
        <w:spacing w:before="0" w:after="0"/>
        <w:rPr>
          <w:sz w:val="24"/>
        </w:rPr>
        <w:pPrChange w:id="227" w:author="Jean-Marie DURAY" w:date="2024-12-29T19:43:00Z">
          <w:pPr>
            <w:numPr>
              <w:numId w:val="16"/>
            </w:numPr>
            <w:ind w:left="720" w:hanging="360"/>
            <w:contextualSpacing/>
          </w:pPr>
        </w:pPrChange>
      </w:pPr>
      <w:r w:rsidRPr="00516D0E">
        <w:rPr>
          <w:b/>
          <w:sz w:val="24"/>
          <w:rPrChange w:id="228" w:author="Jean-Marie DURAY" w:date="2024-12-29T19:43:00Z">
            <w:rPr>
              <w:rFonts w:ascii="Arial" w:hAnsi="Arial"/>
              <w:b/>
              <w:highlight w:val="white"/>
            </w:rPr>
          </w:rPrChange>
        </w:rPr>
        <w:t>Impact</w:t>
      </w:r>
      <w:r w:rsidRPr="00516D0E">
        <w:rPr>
          <w:sz w:val="24"/>
          <w:rPrChange w:id="229" w:author="Jean-Marie DURAY" w:date="2024-12-29T19:43:00Z">
            <w:rPr>
              <w:rFonts w:ascii="Arial" w:hAnsi="Arial"/>
              <w:b/>
              <w:highlight w:val="white"/>
            </w:rPr>
          </w:rPrChange>
        </w:rPr>
        <w:t xml:space="preserve"> </w:t>
      </w:r>
      <w:r w:rsidRPr="00516D0E">
        <w:rPr>
          <w:b/>
          <w:sz w:val="24"/>
          <w:rPrChange w:id="230" w:author="Jean-Marie DURAY" w:date="2024-12-29T19:43:00Z">
            <w:rPr>
              <w:rFonts w:ascii="Arial" w:hAnsi="Arial"/>
              <w:b/>
              <w:highlight w:val="white"/>
            </w:rPr>
          </w:rPrChange>
        </w:rPr>
        <w:t>sur les groupes cibles</w:t>
      </w:r>
      <w:r w:rsidR="00055887" w:rsidRPr="00516D0E">
        <w:rPr>
          <w:rFonts w:ascii="Calibri" w:hAnsi="Calibri" w:cs="Calibri"/>
          <w:b/>
          <w:sz w:val="24"/>
        </w:rPr>
        <w:t> </w:t>
      </w:r>
      <w:r w:rsidR="00055887" w:rsidRPr="00516D0E">
        <w:rPr>
          <w:rFonts w:eastAsia="Times New Roman" w:cs="Calibri"/>
          <w:b/>
          <w:sz w:val="24"/>
          <w:highlight w:val="white"/>
        </w:rPr>
        <w:t>:</w:t>
      </w:r>
      <w:del w:id="231" w:author="Jean-Marie DURAY" w:date="2024-12-29T19:43:00Z">
        <w:r w:rsidR="00022138" w:rsidRPr="00516D0E">
          <w:rPr>
            <w:rFonts w:ascii="Calibri" w:eastAsia="Times New Roman" w:hAnsi="Calibri" w:cs="Calibri"/>
            <w:b/>
            <w:sz w:val="24"/>
            <w:highlight w:val="white"/>
          </w:rPr>
          <w:delText> </w:delText>
        </w:r>
        <w:r w:rsidR="00022138" w:rsidRPr="00516D0E">
          <w:rPr>
            <w:rFonts w:eastAsia="Times New Roman" w:cs="Times New Roman"/>
            <w:b/>
            <w:sz w:val="24"/>
          </w:rPr>
          <w:delText>:</w:delText>
        </w:r>
      </w:del>
    </w:p>
    <w:p w14:paraId="4C938B8D" w14:textId="77777777" w:rsidR="00022138" w:rsidRDefault="00022138" w:rsidP="00516D0E">
      <w:pPr>
        <w:pStyle w:val="CelluleTableau"/>
        <w:spacing w:line="240" w:lineRule="auto"/>
        <w:ind w:left="0" w:right="0"/>
        <w:rPr>
          <w:rFonts w:ascii="Luciole" w:hAnsi="Luciole"/>
        </w:rPr>
      </w:pPr>
    </w:p>
    <w:p w14:paraId="12EBBA69" w14:textId="77777777" w:rsidR="00516D0E" w:rsidRPr="00516D0E" w:rsidRDefault="00516D0E" w:rsidP="00516D0E">
      <w:pPr>
        <w:spacing w:after="0" w:line="240" w:lineRule="auto"/>
        <w:ind w:left="0"/>
        <w:contextualSpacing/>
        <w:rPr>
          <w:del w:id="232" w:author="Jean-Marie DURAY" w:date="2024-12-29T19:43:00Z"/>
          <w:rFonts w:ascii="Luciole" w:hAnsi="Luciole"/>
          <w:sz w:val="24"/>
        </w:rPr>
      </w:pPr>
    </w:p>
    <w:p w14:paraId="535D8C02" w14:textId="77777777" w:rsidR="00022138" w:rsidRPr="00516D0E" w:rsidRDefault="00022138" w:rsidP="00516D0E">
      <w:pPr>
        <w:spacing w:after="0" w:line="240" w:lineRule="auto"/>
        <w:ind w:left="0"/>
        <w:contextualSpacing/>
        <w:rPr>
          <w:del w:id="233" w:author="Jean-Marie DURAY" w:date="2024-12-29T19:43:00Z"/>
          <w:rFonts w:ascii="Luciole" w:eastAsia="Times New Roman" w:hAnsi="Luciole" w:cs="Times New Roman"/>
          <w:sz w:val="24"/>
        </w:rPr>
      </w:pPr>
      <w:del w:id="234" w:author="Jean-Marie DURAY" w:date="2024-12-29T19:43:00Z">
        <w:r w:rsidRPr="00516D0E">
          <w:rPr>
            <w:rFonts w:ascii="Luciole" w:eastAsia="Times New Roman" w:hAnsi="Luciole" w:cs="Times New Roman"/>
            <w:sz w:val="24"/>
          </w:rPr>
          <w:delText xml:space="preserve">La formation dispensée par Fatima Baala à l’EPNAK a considérablement amélioré l’intégration des stagiaires dans le monde professionnel. </w:delText>
        </w:r>
      </w:del>
    </w:p>
    <w:p w14:paraId="46D0FA8C" w14:textId="77777777" w:rsidR="00022138" w:rsidRPr="00516D0E" w:rsidRDefault="00022138" w:rsidP="00516D0E">
      <w:pPr>
        <w:spacing w:after="0" w:line="240" w:lineRule="auto"/>
        <w:ind w:left="0"/>
        <w:contextualSpacing/>
        <w:rPr>
          <w:del w:id="235" w:author="Jean-Marie DURAY" w:date="2024-12-29T19:43:00Z"/>
          <w:rFonts w:ascii="Luciole" w:eastAsia="Times New Roman" w:hAnsi="Luciole" w:cs="Times New Roman"/>
          <w:sz w:val="24"/>
        </w:rPr>
      </w:pPr>
      <w:del w:id="236" w:author="Jean-Marie DURAY" w:date="2024-12-29T19:43:00Z">
        <w:r w:rsidRPr="00516D0E">
          <w:rPr>
            <w:rFonts w:ascii="Luciole" w:eastAsia="Times New Roman" w:hAnsi="Luciole" w:cs="Times New Roman"/>
            <w:sz w:val="24"/>
          </w:rPr>
          <w:delText>Grâce à une approche personnalisée et à l’utilisation d’outils numériques, les stagiaires sont mieux équipés pour réussir et s’adapter aux exigences du marché du travail moderne</w:delText>
        </w:r>
        <w:r w:rsidRPr="00516D0E">
          <w:rPr>
            <w:rFonts w:ascii="Luciole" w:eastAsia="Times New Roman" w:hAnsi="Luciole"/>
            <w:sz w:val="24"/>
          </w:rPr>
          <w:delText> </w:delText>
        </w:r>
        <w:r w:rsidRPr="00516D0E">
          <w:rPr>
            <w:rFonts w:ascii="Luciole" w:eastAsia="Times New Roman" w:hAnsi="Luciole" w:cs="Times New Roman"/>
            <w:sz w:val="24"/>
          </w:rPr>
          <w:delText>;</w:delText>
        </w:r>
      </w:del>
    </w:p>
    <w:p w14:paraId="5A28B42F" w14:textId="77777777" w:rsidR="004B3C5C" w:rsidRPr="00516D0E" w:rsidRDefault="004B3C5C" w:rsidP="00516D0E">
      <w:pPr>
        <w:spacing w:after="0" w:line="240" w:lineRule="auto"/>
        <w:ind w:left="0"/>
        <w:contextualSpacing/>
        <w:rPr>
          <w:del w:id="237" w:author="Jean-Marie DURAY" w:date="2024-12-29T19:43:00Z"/>
          <w:rFonts w:ascii="Luciole" w:eastAsia="Times New Roman" w:hAnsi="Luciole" w:cs="Times New Roman"/>
          <w:sz w:val="24"/>
        </w:rPr>
      </w:pPr>
    </w:p>
    <w:p w14:paraId="66955B6B" w14:textId="77777777" w:rsidR="004B3C5C" w:rsidRPr="00516D0E" w:rsidRDefault="004B3C5C" w:rsidP="00516D0E">
      <w:pPr>
        <w:spacing w:after="0" w:line="240" w:lineRule="auto"/>
        <w:ind w:left="0"/>
        <w:contextualSpacing/>
        <w:rPr>
          <w:del w:id="238" w:author="Jean-Marie DURAY" w:date="2024-12-29T19:43:00Z"/>
          <w:rFonts w:ascii="Luciole" w:eastAsia="Times New Roman" w:hAnsi="Luciole" w:cs="Times New Roman"/>
          <w:sz w:val="24"/>
        </w:rPr>
      </w:pPr>
    </w:p>
    <w:p w14:paraId="0AE10ABD" w14:textId="77777777" w:rsidR="00022138" w:rsidRPr="00516D0E" w:rsidRDefault="00022138" w:rsidP="00516D0E">
      <w:pPr>
        <w:spacing w:after="0" w:line="240" w:lineRule="auto"/>
        <w:ind w:left="0"/>
        <w:contextualSpacing/>
        <w:rPr>
          <w:del w:id="239" w:author="Jean-Marie DURAY" w:date="2024-12-29T19:43:00Z"/>
          <w:rFonts w:ascii="Luciole" w:hAnsi="Luciole"/>
          <w:sz w:val="24"/>
        </w:rPr>
      </w:pPr>
    </w:p>
    <w:p w14:paraId="0EB8734C" w14:textId="3E6F934E" w:rsidR="00F07106" w:rsidRPr="00516D0E" w:rsidRDefault="00F07106" w:rsidP="00516D0E">
      <w:pPr>
        <w:pStyle w:val="CelluleTableau"/>
        <w:spacing w:line="240" w:lineRule="auto"/>
        <w:ind w:left="0" w:right="0"/>
        <w:rPr>
          <w:rFonts w:ascii="Luciole" w:hAnsi="Luciole"/>
        </w:rPr>
      </w:pPr>
      <w:ins w:id="240" w:author="Jean-Marie DURAY" w:date="2024-12-29T19:43:00Z">
        <w:r w:rsidRPr="00516D0E">
          <w:rPr>
            <w:rFonts w:ascii="Luciole" w:hAnsi="Luciole"/>
          </w:rPr>
          <w:t xml:space="preserve">Le CARPA a amélioré l'accès des personnes en situation de handicap aux infrastructures publiques dans le Rhône, notamment dans la métropole de Lyon, en </w:t>
        </w:r>
        <w:r w:rsidRPr="00516D0E">
          <w:rPr>
            <w:rFonts w:ascii="Luciole" w:hAnsi="Luciole"/>
          </w:rPr>
          <w:lastRenderedPageBreak/>
          <w:t>participant activement aux projets urbains. Il a également permis</w:t>
        </w:r>
        <w:r w:rsidRPr="00516D0E">
          <w:rPr>
            <w:rFonts w:ascii="Luciole" w:hAnsi="Luciole"/>
            <w:b/>
          </w:rPr>
          <w:t xml:space="preserve"> </w:t>
        </w:r>
        <w:r w:rsidRPr="00516D0E">
          <w:rPr>
            <w:rFonts w:ascii="Luciole" w:hAnsi="Luciole"/>
          </w:rPr>
          <w:t>de sensibiliser les professionnels du bâtiment et les responsables publics aux enjeux de l'accessibilité.</w:t>
        </w:r>
      </w:ins>
    </w:p>
    <w:p w14:paraId="4B0C50A0" w14:textId="77777777" w:rsidR="00055887" w:rsidRPr="00516D0E" w:rsidRDefault="00055887" w:rsidP="00516D0E">
      <w:pPr>
        <w:pStyle w:val="CelluleTableau"/>
        <w:spacing w:line="240" w:lineRule="auto"/>
        <w:ind w:left="0" w:right="0"/>
        <w:rPr>
          <w:rFonts w:ascii="Luciole" w:hAnsi="Luciole"/>
        </w:rPr>
      </w:pPr>
    </w:p>
    <w:p w14:paraId="29349651" w14:textId="77777777" w:rsidR="00185BC5" w:rsidRPr="00516D0E" w:rsidRDefault="00185BC5" w:rsidP="00516D0E">
      <w:pPr>
        <w:pStyle w:val="CelluleTableau"/>
        <w:spacing w:line="240" w:lineRule="auto"/>
        <w:ind w:left="0" w:right="0"/>
        <w:rPr>
          <w:ins w:id="241" w:author="Jean-Marie DURAY" w:date="2024-12-29T19:43:00Z"/>
          <w:rFonts w:ascii="Luciole" w:hAnsi="Luciole"/>
        </w:rPr>
      </w:pPr>
    </w:p>
    <w:p w14:paraId="2902C3E0" w14:textId="251361D5" w:rsidR="00F07106" w:rsidRPr="00516D0E" w:rsidRDefault="00F07106" w:rsidP="00516D0E">
      <w:pPr>
        <w:pStyle w:val="EnteteTableau"/>
        <w:numPr>
          <w:ilvl w:val="0"/>
          <w:numId w:val="0"/>
        </w:numPr>
        <w:spacing w:before="0" w:after="0"/>
        <w:rPr>
          <w:sz w:val="24"/>
          <w:rPrChange w:id="242" w:author="Jean-Marie DURAY" w:date="2024-12-29T19:43:00Z">
            <w:rPr>
              <w:rFonts w:ascii="Luciole" w:hAnsi="Luciole"/>
            </w:rPr>
          </w:rPrChange>
        </w:rPr>
        <w:pPrChange w:id="243" w:author="Jean-Marie DURAY" w:date="2024-12-29T19:43:00Z">
          <w:pPr>
            <w:numPr>
              <w:numId w:val="16"/>
            </w:numPr>
            <w:ind w:left="720" w:hanging="360"/>
            <w:contextualSpacing/>
          </w:pPr>
        </w:pPrChange>
      </w:pPr>
      <w:r w:rsidRPr="00516D0E">
        <w:rPr>
          <w:b/>
          <w:sz w:val="24"/>
          <w:rPrChange w:id="244" w:author="Jean-Marie DURAY" w:date="2024-12-29T19:43:00Z">
            <w:rPr>
              <w:rFonts w:ascii="Arial" w:hAnsi="Arial"/>
              <w:b/>
            </w:rPr>
          </w:rPrChange>
        </w:rPr>
        <w:t>Brève</w:t>
      </w:r>
      <w:r w:rsidRPr="00516D0E">
        <w:rPr>
          <w:sz w:val="24"/>
          <w:rPrChange w:id="245" w:author="Jean-Marie DURAY" w:date="2024-12-29T19:43:00Z">
            <w:rPr>
              <w:rFonts w:ascii="Arial" w:hAnsi="Arial"/>
              <w:b/>
            </w:rPr>
          </w:rPrChange>
        </w:rPr>
        <w:t xml:space="preserve"> </w:t>
      </w:r>
      <w:r w:rsidRPr="00516D0E">
        <w:rPr>
          <w:b/>
          <w:sz w:val="24"/>
          <w:rPrChange w:id="246" w:author="Jean-Marie DURAY" w:date="2024-12-29T19:43:00Z">
            <w:rPr>
              <w:rFonts w:ascii="Arial" w:hAnsi="Arial"/>
              <w:b/>
            </w:rPr>
          </w:rPrChange>
        </w:rPr>
        <w:t>description</w:t>
      </w:r>
      <w:r w:rsidR="00935B58" w:rsidRPr="00516D0E">
        <w:rPr>
          <w:rFonts w:ascii="Calibri" w:hAnsi="Calibri" w:cs="Calibri"/>
          <w:b/>
          <w:sz w:val="24"/>
        </w:rPr>
        <w:t> </w:t>
      </w:r>
      <w:r w:rsidR="00935B58" w:rsidRPr="00516D0E">
        <w:rPr>
          <w:b/>
          <w:sz w:val="24"/>
        </w:rPr>
        <w:t>:</w:t>
      </w:r>
      <w:del w:id="247" w:author="Jean-Marie DURAY" w:date="2024-12-29T19:43:00Z">
        <w:r w:rsidR="00022138" w:rsidRPr="00516D0E">
          <w:rPr>
            <w:rFonts w:ascii="Calibri" w:eastAsia="Times New Roman" w:hAnsi="Calibri" w:cs="Calibri"/>
            <w:b/>
            <w:sz w:val="24"/>
          </w:rPr>
          <w:delText> </w:delText>
        </w:r>
        <w:r w:rsidR="00022138" w:rsidRPr="00516D0E">
          <w:rPr>
            <w:rFonts w:eastAsia="Times New Roman" w:cs="Times New Roman"/>
            <w:b/>
            <w:sz w:val="24"/>
          </w:rPr>
          <w:delText>:</w:delText>
        </w:r>
      </w:del>
    </w:p>
    <w:p w14:paraId="378DDA41" w14:textId="77777777" w:rsidR="00022138" w:rsidRDefault="00022138" w:rsidP="00516D0E">
      <w:pPr>
        <w:pStyle w:val="CelluleTableau"/>
        <w:spacing w:line="240" w:lineRule="auto"/>
        <w:ind w:left="0" w:right="0"/>
        <w:rPr>
          <w:rFonts w:ascii="Luciole" w:hAnsi="Luciole"/>
          <w:b/>
        </w:rPr>
      </w:pPr>
    </w:p>
    <w:p w14:paraId="785AF867" w14:textId="77777777" w:rsidR="00516D0E" w:rsidRPr="00516D0E" w:rsidRDefault="00516D0E" w:rsidP="00516D0E">
      <w:pPr>
        <w:spacing w:after="0" w:line="240" w:lineRule="auto"/>
        <w:ind w:left="0"/>
        <w:contextualSpacing/>
        <w:rPr>
          <w:del w:id="248" w:author="Jean-Marie DURAY" w:date="2024-12-29T19:43:00Z"/>
          <w:rFonts w:ascii="Luciole" w:eastAsia="Times New Roman" w:hAnsi="Luciole" w:cs="Times New Roman"/>
          <w:b w:val="0"/>
          <w:sz w:val="24"/>
        </w:rPr>
      </w:pPr>
    </w:p>
    <w:p w14:paraId="57FAC7F4" w14:textId="77777777" w:rsidR="00022138" w:rsidRPr="00516D0E" w:rsidRDefault="00022138" w:rsidP="00516D0E">
      <w:pPr>
        <w:spacing w:after="0" w:line="240" w:lineRule="auto"/>
        <w:ind w:left="0"/>
        <w:contextualSpacing/>
        <w:rPr>
          <w:del w:id="249" w:author="Jean-Marie DURAY" w:date="2024-12-29T19:43:00Z"/>
          <w:rFonts w:ascii="Luciole" w:eastAsia="Times New Roman" w:hAnsi="Luciole" w:cs="Times New Roman"/>
          <w:sz w:val="24"/>
        </w:rPr>
      </w:pPr>
      <w:del w:id="250" w:author="Jean-Marie DURAY" w:date="2024-12-29T19:43:00Z">
        <w:r w:rsidRPr="00516D0E">
          <w:rPr>
            <w:rFonts w:ascii="Luciole" w:eastAsia="Times New Roman" w:hAnsi="Luciole" w:cs="Times New Roman"/>
            <w:sz w:val="24"/>
          </w:rPr>
          <w:delText xml:space="preserve">La méthodologie utilisée par Fatima Baala, basée sur l’entreprise fictive Biomag et l’adaptation des formations, est facilement transférable à d’autres contextes éducatifs et professionnels. </w:delText>
        </w:r>
      </w:del>
    </w:p>
    <w:p w14:paraId="4AD5BB66" w14:textId="77777777" w:rsidR="004B3C5C" w:rsidRPr="00516D0E" w:rsidRDefault="004B3C5C" w:rsidP="00516D0E">
      <w:pPr>
        <w:spacing w:after="0" w:line="240" w:lineRule="auto"/>
        <w:ind w:left="0"/>
        <w:contextualSpacing/>
        <w:rPr>
          <w:del w:id="251" w:author="Jean-Marie DURAY" w:date="2024-12-29T19:43:00Z"/>
          <w:rFonts w:ascii="Luciole" w:eastAsia="Times New Roman" w:hAnsi="Luciole" w:cs="Times New Roman"/>
          <w:sz w:val="24"/>
        </w:rPr>
      </w:pPr>
    </w:p>
    <w:p w14:paraId="04831725" w14:textId="77777777" w:rsidR="004B3C5C" w:rsidRPr="00516D0E" w:rsidRDefault="004B3C5C" w:rsidP="00516D0E">
      <w:pPr>
        <w:spacing w:after="0" w:line="240" w:lineRule="auto"/>
        <w:ind w:left="0"/>
        <w:contextualSpacing/>
        <w:rPr>
          <w:del w:id="252" w:author="Jean-Marie DURAY" w:date="2024-12-29T19:43:00Z"/>
          <w:rFonts w:ascii="Luciole" w:eastAsia="Times New Roman" w:hAnsi="Luciole" w:cs="Times New Roman"/>
          <w:sz w:val="24"/>
        </w:rPr>
      </w:pPr>
    </w:p>
    <w:p w14:paraId="341B86D0" w14:textId="77777777" w:rsidR="00022138" w:rsidRPr="00516D0E" w:rsidRDefault="00022138" w:rsidP="00516D0E">
      <w:pPr>
        <w:spacing w:after="0" w:line="240" w:lineRule="auto"/>
        <w:ind w:left="0"/>
        <w:contextualSpacing/>
        <w:rPr>
          <w:del w:id="253" w:author="Jean-Marie DURAY" w:date="2024-12-29T19:43:00Z"/>
          <w:rFonts w:ascii="Luciole" w:eastAsia="Times New Roman" w:hAnsi="Luciole" w:cs="Times New Roman"/>
          <w:sz w:val="24"/>
        </w:rPr>
      </w:pPr>
    </w:p>
    <w:p w14:paraId="2D0E81FF" w14:textId="0ACF626D" w:rsidR="00777167" w:rsidRPr="00516D0E" w:rsidRDefault="00022138" w:rsidP="00516D0E">
      <w:pPr>
        <w:pStyle w:val="CelluleTableau"/>
        <w:spacing w:line="240" w:lineRule="auto"/>
        <w:ind w:left="0" w:right="0"/>
        <w:rPr>
          <w:rFonts w:ascii="Luciole" w:hAnsi="Luciole"/>
        </w:rPr>
        <w:pPrChange w:id="254" w:author="Jean-Marie DURAY" w:date="2024-12-29T19:43:00Z">
          <w:pPr>
            <w:ind w:left="720"/>
            <w:contextualSpacing/>
          </w:pPr>
        </w:pPrChange>
      </w:pPr>
      <w:del w:id="255" w:author="Jean-Marie DURAY" w:date="2024-12-29T19:43:00Z">
        <w:r w:rsidRPr="00516D0E">
          <w:rPr>
            <w:rFonts w:ascii="Luciole" w:hAnsi="Luciole"/>
          </w:rPr>
          <w:delText>Ce modèle</w:delText>
        </w:r>
      </w:del>
      <w:ins w:id="256" w:author="Jean-Marie DURAY" w:date="2024-12-29T19:43:00Z">
        <w:r w:rsidR="00F07106" w:rsidRPr="00516D0E">
          <w:rPr>
            <w:rFonts w:ascii="Luciole" w:hAnsi="Luciole"/>
          </w:rPr>
          <w:t>Cette pratique</w:t>
        </w:r>
      </w:ins>
      <w:r w:rsidR="00F07106" w:rsidRPr="00516D0E">
        <w:rPr>
          <w:rFonts w:ascii="Luciole" w:hAnsi="Luciole"/>
        </w:rPr>
        <w:t xml:space="preserve"> pourrait être </w:t>
      </w:r>
      <w:del w:id="257" w:author="Jean-Marie DURAY" w:date="2024-12-29T19:43:00Z">
        <w:r w:rsidRPr="00516D0E">
          <w:rPr>
            <w:rFonts w:ascii="Luciole" w:hAnsi="Luciole"/>
          </w:rPr>
          <w:delText>appliqué</w:delText>
        </w:r>
      </w:del>
      <w:ins w:id="258" w:author="Jean-Marie DURAY" w:date="2024-12-29T19:43:00Z">
        <w:r w:rsidR="00F07106" w:rsidRPr="00516D0E">
          <w:rPr>
            <w:rFonts w:ascii="Luciole" w:hAnsi="Luciole"/>
          </w:rPr>
          <w:t>reproduite</w:t>
        </w:r>
      </w:ins>
      <w:r w:rsidR="00F07106" w:rsidRPr="00516D0E">
        <w:rPr>
          <w:rFonts w:ascii="Luciole" w:hAnsi="Luciole"/>
        </w:rPr>
        <w:t xml:space="preserve"> dans d'autres </w:t>
      </w:r>
      <w:del w:id="259" w:author="Jean-Marie DURAY" w:date="2024-12-29T19:43:00Z">
        <w:r w:rsidRPr="00516D0E">
          <w:rPr>
            <w:rFonts w:ascii="Luciole" w:hAnsi="Luciole"/>
          </w:rPr>
          <w:delText>établissements de formation ou centres de réadaptation professionnelle</w:delText>
        </w:r>
      </w:del>
      <w:ins w:id="260" w:author="Jean-Marie DURAY" w:date="2024-12-29T19:43:00Z">
        <w:r w:rsidR="00F07106" w:rsidRPr="00516D0E">
          <w:rPr>
            <w:rFonts w:ascii="Luciole" w:hAnsi="Luciole"/>
          </w:rPr>
          <w:t>régions, en créant des collectifs associatifs similaires</w:t>
        </w:r>
      </w:ins>
      <w:r w:rsidR="00F07106" w:rsidRPr="00516D0E">
        <w:rPr>
          <w:rFonts w:ascii="Luciole" w:hAnsi="Luciole"/>
        </w:rPr>
        <w:t xml:space="preserve"> pour </w:t>
      </w:r>
      <w:del w:id="261" w:author="Jean-Marie DURAY" w:date="2024-12-29T19:43:00Z">
        <w:r w:rsidRPr="00516D0E">
          <w:rPr>
            <w:rFonts w:ascii="Luciole" w:hAnsi="Luciole"/>
          </w:rPr>
          <w:delText>développer à la fois les compétences techniques et transversales</w:delText>
        </w:r>
      </w:del>
      <w:ins w:id="262" w:author="Jean-Marie DURAY" w:date="2024-12-29T19:43:00Z">
        <w:r w:rsidR="00F07106" w:rsidRPr="00516D0E">
          <w:rPr>
            <w:rFonts w:ascii="Luciole" w:hAnsi="Luciole"/>
          </w:rPr>
          <w:t>renforcer l'impact</w:t>
        </w:r>
      </w:ins>
      <w:r w:rsidR="00F07106" w:rsidRPr="00516D0E">
        <w:rPr>
          <w:rFonts w:ascii="Luciole" w:hAnsi="Luciole"/>
        </w:rPr>
        <w:t xml:space="preserve"> des </w:t>
      </w:r>
      <w:del w:id="263" w:author="Jean-Marie DURAY" w:date="2024-12-29T19:43:00Z">
        <w:r w:rsidRPr="00516D0E">
          <w:rPr>
            <w:rFonts w:ascii="Luciole" w:hAnsi="Luciole"/>
          </w:rPr>
          <w:delText>apprenants, tout en s’adaptant à leurs besoins spécifiques</w:delText>
        </w:r>
      </w:del>
      <w:ins w:id="264" w:author="Jean-Marie DURAY" w:date="2024-12-29T19:43:00Z">
        <w:r w:rsidR="00F07106" w:rsidRPr="00516D0E">
          <w:rPr>
            <w:rFonts w:ascii="Luciole" w:hAnsi="Luciole"/>
          </w:rPr>
          <w:t>associations locales dans la défense des droits à l'accessibilité</w:t>
        </w:r>
      </w:ins>
      <w:r w:rsidR="00F07106" w:rsidRPr="00516D0E">
        <w:rPr>
          <w:rFonts w:ascii="Luciole" w:hAnsi="Luciole"/>
        </w:rPr>
        <w:t>.</w:t>
      </w:r>
    </w:p>
    <w:sectPr w:rsidR="00777167" w:rsidRPr="00516D0E" w:rsidSect="001C06E4">
      <w:headerReference w:type="default" r:id="rId8"/>
      <w:footerReference w:type="default" r:id="rId9"/>
      <w:pgSz w:w="11906" w:h="16838"/>
      <w:pgMar w:top="1843" w:right="849" w:bottom="993" w:left="993"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5549C5" w14:textId="77777777" w:rsidR="00084D4D" w:rsidRDefault="00084D4D" w:rsidP="008D2C54">
      <w:r>
        <w:separator/>
      </w:r>
    </w:p>
  </w:endnote>
  <w:endnote w:type="continuationSeparator" w:id="0">
    <w:p w14:paraId="7761C57C" w14:textId="77777777" w:rsidR="00084D4D" w:rsidRDefault="00084D4D" w:rsidP="008D2C54">
      <w:r>
        <w:continuationSeparator/>
      </w:r>
    </w:p>
  </w:endnote>
  <w:endnote w:type="continuationNotice" w:id="1">
    <w:p w14:paraId="0AC8583D" w14:textId="77777777" w:rsidR="00084D4D" w:rsidRDefault="00084D4D" w:rsidP="00B219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ole">
    <w:altName w:val="Calibri"/>
    <w:panose1 w:val="020B0500020200000003"/>
    <w:charset w:val="00"/>
    <w:family w:val="swiss"/>
    <w:pitch w:val="variable"/>
    <w:sig w:usb0="A000000F" w:usb1="00002063" w:usb2="00000000" w:usb3="00000000" w:csb0="00000003" w:csb1="00000000"/>
    <w:embedRegular r:id="rId1" w:fontKey="{F1E6FDC9-5E09-4144-8C48-BDCDD1E97A6A}"/>
    <w:embedBold r:id="rId2" w:fontKey="{F9ABBDFA-F567-439E-97A6-8405D931BBA5}"/>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3" w:subsetted="1" w:fontKey="{3410A92B-7119-4A7D-82C8-4F9FF1474F2C}"/>
    <w:embedBold r:id="rId4" w:subsetted="1" w:fontKey="{590E55E0-393C-4D8F-BAB3-3530E427F0E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908608"/>
      <w:docPartObj>
        <w:docPartGallery w:val="Page Numbers (Bottom of Page)"/>
        <w:docPartUnique/>
      </w:docPartObj>
    </w:sdtPr>
    <w:sdtEndPr/>
    <w:sdtContent>
      <w:p w14:paraId="3C200A38" w14:textId="77777777" w:rsidR="001C06E4" w:rsidRDefault="001C06E4">
        <w:pPr>
          <w:pStyle w:val="Pieddepage"/>
          <w:jc w:val="right"/>
        </w:pPr>
        <w:r>
          <w:fldChar w:fldCharType="begin"/>
        </w:r>
        <w:r>
          <w:instrText>PAGE   \* MERGEFORMAT</w:instrText>
        </w:r>
        <w:r>
          <w:fldChar w:fldCharType="separate"/>
        </w:r>
        <w:r w:rsidR="00516D0E">
          <w:rPr>
            <w:noProof/>
          </w:rPr>
          <w:t>1</w:t>
        </w:r>
        <w:r>
          <w:fldChar w:fldCharType="end"/>
        </w:r>
      </w:p>
    </w:sdtContent>
  </w:sdt>
  <w:p w14:paraId="3434D3F8" w14:textId="77777777" w:rsidR="001C06E4" w:rsidRDefault="001C06E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8BF7B4" w14:textId="77777777" w:rsidR="00084D4D" w:rsidRDefault="00084D4D" w:rsidP="008D2C54">
      <w:r>
        <w:separator/>
      </w:r>
    </w:p>
  </w:footnote>
  <w:footnote w:type="continuationSeparator" w:id="0">
    <w:p w14:paraId="42AECD21" w14:textId="77777777" w:rsidR="00084D4D" w:rsidRDefault="00084D4D" w:rsidP="008D2C54">
      <w:r>
        <w:continuationSeparator/>
      </w:r>
    </w:p>
  </w:footnote>
  <w:footnote w:type="continuationNotice" w:id="1">
    <w:p w14:paraId="70B0A6EF" w14:textId="77777777" w:rsidR="00084D4D" w:rsidRDefault="00084D4D" w:rsidP="00B219D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016F9" w14:textId="77777777" w:rsidR="008D2C54" w:rsidRDefault="00F8340D" w:rsidP="00516D0E">
    <w:pPr>
      <w:pStyle w:val="En-tte"/>
      <w:ind w:left="0" w:firstLine="0"/>
    </w:pPr>
    <w:r>
      <w:rPr>
        <w:noProof/>
        <w:lang w:val="fr-BE" w:eastAsia="fr-BE"/>
      </w:rPr>
      <w:drawing>
        <wp:anchor distT="0" distB="0" distL="114300" distR="114300" simplePos="0" relativeHeight="251659264" behindDoc="0" locked="0" layoutInCell="1" allowOverlap="1" wp14:anchorId="0B804379" wp14:editId="52A91CEC">
          <wp:simplePos x="0" y="0"/>
          <wp:positionH relativeFrom="column">
            <wp:posOffset>4933950</wp:posOffset>
          </wp:positionH>
          <wp:positionV relativeFrom="paragraph">
            <wp:posOffset>-286385</wp:posOffset>
          </wp:positionV>
          <wp:extent cx="990600" cy="990600"/>
          <wp:effectExtent l="0" t="0" r="0" b="0"/>
          <wp:wrapNone/>
          <wp:docPr id="1358855497" name="Image 1358855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handi tour blan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anchor>
      </w:drawing>
    </w:r>
    <w:r w:rsidR="008D2C54" w:rsidRPr="00B219D2">
      <w:rPr>
        <w:noProof/>
        <w:lang w:val="fr-BE" w:eastAsia="fr-BE"/>
      </w:rPr>
      <w:drawing>
        <wp:inline distT="0" distB="0" distL="0" distR="0" wp14:anchorId="3CC76AC4" wp14:editId="4957C3A9">
          <wp:extent cx="2872008" cy="589154"/>
          <wp:effectExtent l="0" t="0" r="0" b="0"/>
          <wp:docPr id="1358855498" name="image2.jpg" descr="Une image contenant texte, Police, Bleu électrique, capture d’écra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jpg" descr="Une image contenant texte, Police, Bleu électrique, capture d’écran&#10;&#10;Description générée automatiquement"/>
                  <pic:cNvPicPr preferRelativeResize="0"/>
                </pic:nvPicPr>
                <pic:blipFill>
                  <a:blip r:embed="rId2"/>
                  <a:srcRect/>
                  <a:stretch>
                    <a:fillRect/>
                  </a:stretch>
                </pic:blipFill>
                <pic:spPr>
                  <a:xfrm>
                    <a:off x="0" y="0"/>
                    <a:ext cx="2872008" cy="589154"/>
                  </a:xfrm>
                  <a:prstGeom prst="rect">
                    <a:avLst/>
                  </a:prstGeom>
                  <a:ln/>
                </pic:spPr>
              </pic:pic>
            </a:graphicData>
          </a:graphic>
        </wp:inline>
      </w:drawing>
    </w:r>
  </w:p>
  <w:p w14:paraId="4CFDF412" w14:textId="77777777" w:rsidR="008D2C54" w:rsidRDefault="008D2C5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D7CAB"/>
    <w:multiLevelType w:val="hybridMultilevel"/>
    <w:tmpl w:val="E35E1F6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D8190C"/>
    <w:multiLevelType w:val="hybridMultilevel"/>
    <w:tmpl w:val="37A65A20"/>
    <w:lvl w:ilvl="0" w:tplc="33440662">
      <w:start w:val="3"/>
      <w:numFmt w:val="bullet"/>
      <w:lvlText w:val="-"/>
      <w:lvlJc w:val="left"/>
      <w:pPr>
        <w:ind w:left="1080" w:hanging="360"/>
      </w:pPr>
      <w:rPr>
        <w:rFonts w:ascii="Luciole" w:eastAsia="Times New Roman" w:hAnsi="Luciole"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15:restartNumberingAfterBreak="0">
    <w:nsid w:val="0AEC3BFC"/>
    <w:multiLevelType w:val="hybridMultilevel"/>
    <w:tmpl w:val="8C28425E"/>
    <w:lvl w:ilvl="0" w:tplc="EE4A4CD2">
      <w:numFmt w:val="bullet"/>
      <w:lvlText w:val="-"/>
      <w:lvlJc w:val="left"/>
      <w:pPr>
        <w:ind w:left="1068" w:hanging="360"/>
      </w:pPr>
      <w:rPr>
        <w:rFonts w:ascii="Luciole" w:eastAsia="Times New Roman" w:hAnsi="Luciole" w:cs="Times New Roman"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3" w15:restartNumberingAfterBreak="0">
    <w:nsid w:val="12626290"/>
    <w:multiLevelType w:val="multilevel"/>
    <w:tmpl w:val="A4BA05A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2C8379A"/>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46B0AE5"/>
    <w:multiLevelType w:val="hybridMultilevel"/>
    <w:tmpl w:val="31E0C7EA"/>
    <w:lvl w:ilvl="0" w:tplc="ECAAF1E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EA7144">
      <w:start w:val="1"/>
      <w:numFmt w:val="bullet"/>
      <w:lvlText w:val="o"/>
      <w:lvlJc w:val="left"/>
      <w:pPr>
        <w:ind w:left="1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EE3584">
      <w:start w:val="1"/>
      <w:numFmt w:val="bullet"/>
      <w:lvlText w:val="▪"/>
      <w:lvlJc w:val="left"/>
      <w:pPr>
        <w:ind w:left="2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D07C7C">
      <w:start w:val="1"/>
      <w:numFmt w:val="bullet"/>
      <w:lvlText w:val="•"/>
      <w:lvlJc w:val="left"/>
      <w:pPr>
        <w:ind w:left="2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34CB2E">
      <w:start w:val="1"/>
      <w:numFmt w:val="bullet"/>
      <w:lvlText w:val="o"/>
      <w:lvlJc w:val="left"/>
      <w:pPr>
        <w:ind w:left="3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A07BD0">
      <w:start w:val="1"/>
      <w:numFmt w:val="bullet"/>
      <w:lvlText w:val="▪"/>
      <w:lvlJc w:val="left"/>
      <w:pPr>
        <w:ind w:left="4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CEB842">
      <w:start w:val="1"/>
      <w:numFmt w:val="bullet"/>
      <w:lvlText w:val="•"/>
      <w:lvlJc w:val="left"/>
      <w:pPr>
        <w:ind w:left="5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D4BBEC">
      <w:start w:val="1"/>
      <w:numFmt w:val="bullet"/>
      <w:lvlText w:val="o"/>
      <w:lvlJc w:val="left"/>
      <w:pPr>
        <w:ind w:left="5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72CEF8">
      <w:start w:val="1"/>
      <w:numFmt w:val="bullet"/>
      <w:lvlText w:val="▪"/>
      <w:lvlJc w:val="left"/>
      <w:pPr>
        <w:ind w:left="65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7A9692D"/>
    <w:multiLevelType w:val="hybridMultilevel"/>
    <w:tmpl w:val="60A2B1E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8E363F2"/>
    <w:multiLevelType w:val="multilevel"/>
    <w:tmpl w:val="027C9C0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1EE57F22"/>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42D1C19"/>
    <w:multiLevelType w:val="multilevel"/>
    <w:tmpl w:val="F29AA848"/>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47D7F2F"/>
    <w:multiLevelType w:val="multilevel"/>
    <w:tmpl w:val="22300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BD54D26"/>
    <w:multiLevelType w:val="multilevel"/>
    <w:tmpl w:val="D980951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31315B67"/>
    <w:multiLevelType w:val="multilevel"/>
    <w:tmpl w:val="2FB0FB9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15:restartNumberingAfterBreak="0">
    <w:nsid w:val="31A01554"/>
    <w:multiLevelType w:val="hybridMultilevel"/>
    <w:tmpl w:val="CEEAA4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6A4755C"/>
    <w:multiLevelType w:val="multilevel"/>
    <w:tmpl w:val="ADD0737E"/>
    <w:lvl w:ilvl="0">
      <w:start w:val="1"/>
      <w:numFmt w:val="bullet"/>
      <w:pStyle w:val="EnteteTableau"/>
      <w:lvlText w:val="●"/>
      <w:lvlJc w:val="left"/>
      <w:pPr>
        <w:ind w:left="720" w:hanging="360"/>
      </w:pPr>
      <w:rPr>
        <w:rFonts w:ascii="Noto Sans Symbols" w:eastAsia="Noto Sans Symbols" w:hAnsi="Noto Sans Symbols" w:cs="Noto Sans Symbols"/>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39483EE2"/>
    <w:multiLevelType w:val="hybridMultilevel"/>
    <w:tmpl w:val="258840EC"/>
    <w:lvl w:ilvl="0" w:tplc="03808F0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46B78C">
      <w:start w:val="1"/>
      <w:numFmt w:val="bullet"/>
      <w:lvlText w:val="o"/>
      <w:lvlJc w:val="left"/>
      <w:pPr>
        <w:ind w:left="1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16A9E6">
      <w:start w:val="1"/>
      <w:numFmt w:val="bullet"/>
      <w:lvlText w:val="▪"/>
      <w:lvlJc w:val="left"/>
      <w:pPr>
        <w:ind w:left="2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88B5D8">
      <w:start w:val="1"/>
      <w:numFmt w:val="bullet"/>
      <w:lvlText w:val="•"/>
      <w:lvlJc w:val="left"/>
      <w:pPr>
        <w:ind w:left="2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2428AA">
      <w:start w:val="1"/>
      <w:numFmt w:val="bullet"/>
      <w:lvlText w:val="o"/>
      <w:lvlJc w:val="left"/>
      <w:pPr>
        <w:ind w:left="3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52A39C">
      <w:start w:val="1"/>
      <w:numFmt w:val="bullet"/>
      <w:lvlText w:val="▪"/>
      <w:lvlJc w:val="left"/>
      <w:pPr>
        <w:ind w:left="4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ECC082">
      <w:start w:val="1"/>
      <w:numFmt w:val="bullet"/>
      <w:lvlText w:val="•"/>
      <w:lvlJc w:val="left"/>
      <w:pPr>
        <w:ind w:left="5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763E7C">
      <w:start w:val="1"/>
      <w:numFmt w:val="bullet"/>
      <w:lvlText w:val="o"/>
      <w:lvlJc w:val="left"/>
      <w:pPr>
        <w:ind w:left="5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5ECB16">
      <w:start w:val="1"/>
      <w:numFmt w:val="bullet"/>
      <w:lvlText w:val="▪"/>
      <w:lvlJc w:val="left"/>
      <w:pPr>
        <w:ind w:left="6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D0479CB"/>
    <w:multiLevelType w:val="hybridMultilevel"/>
    <w:tmpl w:val="4664C194"/>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7" w15:restartNumberingAfterBreak="0">
    <w:nsid w:val="45157AA8"/>
    <w:multiLevelType w:val="multilevel"/>
    <w:tmpl w:val="67F49854"/>
    <w:lvl w:ilvl="0">
      <w:start w:val="1"/>
      <w:numFmt w:val="decimal"/>
      <w:pStyle w:val="Titre1"/>
      <w:lvlText w:val="%1."/>
      <w:lvlJc w:val="left"/>
      <w:pPr>
        <w:ind w:left="360" w:hanging="360"/>
      </w:pPr>
      <w:rPr>
        <w:rFonts w:hint="default"/>
        <w:b/>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8" w15:restartNumberingAfterBreak="0">
    <w:nsid w:val="45C31904"/>
    <w:multiLevelType w:val="hybridMultilevel"/>
    <w:tmpl w:val="D0A279E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462D76EA"/>
    <w:multiLevelType w:val="multilevel"/>
    <w:tmpl w:val="7406929E"/>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0" w15:restartNumberingAfterBreak="0">
    <w:nsid w:val="4DAE6316"/>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520D7C58"/>
    <w:multiLevelType w:val="hybridMultilevel"/>
    <w:tmpl w:val="3882415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2" w15:restartNumberingAfterBreak="0">
    <w:nsid w:val="526B1E1F"/>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55531F88"/>
    <w:multiLevelType w:val="multilevel"/>
    <w:tmpl w:val="DB0CF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8810C19"/>
    <w:multiLevelType w:val="hybridMultilevel"/>
    <w:tmpl w:val="942264A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6C6F2499"/>
    <w:multiLevelType w:val="hybridMultilevel"/>
    <w:tmpl w:val="04CEB03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72A624BD"/>
    <w:multiLevelType w:val="hybridMultilevel"/>
    <w:tmpl w:val="638451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73362872"/>
    <w:multiLevelType w:val="multilevel"/>
    <w:tmpl w:val="1F1CB6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7B7167D3"/>
    <w:multiLevelType w:val="hybridMultilevel"/>
    <w:tmpl w:val="5AA6241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7D3F2B75"/>
    <w:multiLevelType w:val="hybridMultilevel"/>
    <w:tmpl w:val="29A04080"/>
    <w:lvl w:ilvl="0" w:tplc="DAFC73BA">
      <w:start w:val="3"/>
      <w:numFmt w:val="bullet"/>
      <w:lvlText w:val="-"/>
      <w:lvlJc w:val="left"/>
      <w:pPr>
        <w:ind w:left="1080" w:hanging="360"/>
      </w:pPr>
      <w:rPr>
        <w:rFonts w:ascii="Luciole" w:eastAsia="Times New Roman" w:hAnsi="Luciole"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14"/>
  </w:num>
  <w:num w:numId="2">
    <w:abstractNumId w:val="26"/>
  </w:num>
  <w:num w:numId="3">
    <w:abstractNumId w:val="13"/>
  </w:num>
  <w:num w:numId="4">
    <w:abstractNumId w:val="27"/>
  </w:num>
  <w:num w:numId="5">
    <w:abstractNumId w:val="3"/>
  </w:num>
  <w:num w:numId="6">
    <w:abstractNumId w:val="4"/>
  </w:num>
  <w:num w:numId="7">
    <w:abstractNumId w:val="23"/>
  </w:num>
  <w:num w:numId="8">
    <w:abstractNumId w:val="28"/>
  </w:num>
  <w:num w:numId="9">
    <w:abstractNumId w:val="8"/>
  </w:num>
  <w:num w:numId="10">
    <w:abstractNumId w:val="20"/>
  </w:num>
  <w:num w:numId="11">
    <w:abstractNumId w:val="22"/>
  </w:num>
  <w:num w:numId="12">
    <w:abstractNumId w:val="9"/>
  </w:num>
  <w:num w:numId="13">
    <w:abstractNumId w:val="1"/>
  </w:num>
  <w:num w:numId="14">
    <w:abstractNumId w:val="29"/>
  </w:num>
  <w:num w:numId="15">
    <w:abstractNumId w:val="12"/>
  </w:num>
  <w:num w:numId="16">
    <w:abstractNumId w:val="0"/>
  </w:num>
  <w:num w:numId="17">
    <w:abstractNumId w:val="18"/>
  </w:num>
  <w:num w:numId="18">
    <w:abstractNumId w:val="25"/>
  </w:num>
  <w:num w:numId="19">
    <w:abstractNumId w:val="10"/>
  </w:num>
  <w:num w:numId="20">
    <w:abstractNumId w:val="19"/>
  </w:num>
  <w:num w:numId="21">
    <w:abstractNumId w:val="7"/>
  </w:num>
  <w:num w:numId="22">
    <w:abstractNumId w:val="16"/>
  </w:num>
  <w:num w:numId="23">
    <w:abstractNumId w:val="21"/>
  </w:num>
  <w:num w:numId="24">
    <w:abstractNumId w:val="11"/>
  </w:num>
  <w:num w:numId="25">
    <w:abstractNumId w:val="17"/>
  </w:num>
  <w:num w:numId="26">
    <w:abstractNumId w:val="5"/>
  </w:num>
  <w:num w:numId="27">
    <w:abstractNumId w:val="15"/>
  </w:num>
  <w:num w:numId="28">
    <w:abstractNumId w:val="2"/>
  </w:num>
  <w:num w:numId="29">
    <w:abstractNumId w:val="6"/>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106"/>
    <w:rsid w:val="00022138"/>
    <w:rsid w:val="00055887"/>
    <w:rsid w:val="00084D4D"/>
    <w:rsid w:val="00125850"/>
    <w:rsid w:val="00185BC5"/>
    <w:rsid w:val="001C06E4"/>
    <w:rsid w:val="002052FF"/>
    <w:rsid w:val="00283099"/>
    <w:rsid w:val="00295C02"/>
    <w:rsid w:val="002C1316"/>
    <w:rsid w:val="002E1F33"/>
    <w:rsid w:val="002F109E"/>
    <w:rsid w:val="003058F9"/>
    <w:rsid w:val="00344B35"/>
    <w:rsid w:val="00357120"/>
    <w:rsid w:val="003748C3"/>
    <w:rsid w:val="003E67EF"/>
    <w:rsid w:val="00435290"/>
    <w:rsid w:val="0043677B"/>
    <w:rsid w:val="0049728F"/>
    <w:rsid w:val="004B3C5C"/>
    <w:rsid w:val="004B742E"/>
    <w:rsid w:val="004C45B6"/>
    <w:rsid w:val="004F69D1"/>
    <w:rsid w:val="005075D4"/>
    <w:rsid w:val="00516D0E"/>
    <w:rsid w:val="00520653"/>
    <w:rsid w:val="00533A90"/>
    <w:rsid w:val="00534A86"/>
    <w:rsid w:val="005A25E6"/>
    <w:rsid w:val="005B47C7"/>
    <w:rsid w:val="005C7F39"/>
    <w:rsid w:val="006C2583"/>
    <w:rsid w:val="006C5B7A"/>
    <w:rsid w:val="006D53CC"/>
    <w:rsid w:val="00714AE0"/>
    <w:rsid w:val="00777167"/>
    <w:rsid w:val="007A1FBB"/>
    <w:rsid w:val="007D6C46"/>
    <w:rsid w:val="008657EB"/>
    <w:rsid w:val="00875269"/>
    <w:rsid w:val="008B2213"/>
    <w:rsid w:val="008D2C54"/>
    <w:rsid w:val="008D7634"/>
    <w:rsid w:val="00935B58"/>
    <w:rsid w:val="00967BB0"/>
    <w:rsid w:val="009E18D8"/>
    <w:rsid w:val="00A26B77"/>
    <w:rsid w:val="00A66F4C"/>
    <w:rsid w:val="00A768BD"/>
    <w:rsid w:val="00AD6D69"/>
    <w:rsid w:val="00AE07A3"/>
    <w:rsid w:val="00AE7879"/>
    <w:rsid w:val="00AF5BF2"/>
    <w:rsid w:val="00B219D2"/>
    <w:rsid w:val="00B93ED7"/>
    <w:rsid w:val="00B97622"/>
    <w:rsid w:val="00C13CAA"/>
    <w:rsid w:val="00C72994"/>
    <w:rsid w:val="00C976F9"/>
    <w:rsid w:val="00CB6DB7"/>
    <w:rsid w:val="00CD269B"/>
    <w:rsid w:val="00CE6F36"/>
    <w:rsid w:val="00D41596"/>
    <w:rsid w:val="00D82191"/>
    <w:rsid w:val="00D93F3C"/>
    <w:rsid w:val="00E51DE0"/>
    <w:rsid w:val="00E936A3"/>
    <w:rsid w:val="00ED1093"/>
    <w:rsid w:val="00ED3DDF"/>
    <w:rsid w:val="00F07106"/>
    <w:rsid w:val="00F430B8"/>
    <w:rsid w:val="00F46FE4"/>
    <w:rsid w:val="00F47743"/>
    <w:rsid w:val="00F75FD6"/>
    <w:rsid w:val="00F77B59"/>
    <w:rsid w:val="00F8340D"/>
    <w:rsid w:val="00FB0E3D"/>
    <w:rsid w:val="00FF4C42"/>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418EF"/>
  <w15:chartTrackingRefBased/>
  <w15:docId w15:val="{F65AD2A1-0687-4490-AD91-69AD46782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9D2"/>
    <w:pPr>
      <w:spacing w:after="132" w:line="464" w:lineRule="auto"/>
      <w:ind w:left="197" w:firstLine="766"/>
      <w:pPrChange w:id="0" w:author="Jean-Marie DURAY" w:date="2024-12-29T19:43:00Z">
        <w:pPr/>
      </w:pPrChange>
    </w:pPr>
    <w:rPr>
      <w:rFonts w:ascii="Arial" w:eastAsia="Arial" w:hAnsi="Arial" w:cs="Arial"/>
      <w:b/>
      <w:color w:val="000000"/>
      <w:kern w:val="2"/>
      <w:sz w:val="28"/>
      <w:szCs w:val="24"/>
      <w:lang w:val="fr-FR" w:eastAsia="fr-FR"/>
      <w14:ligatures w14:val="standardContextual"/>
      <w:rPrChange w:id="0" w:author="Jean-Marie DURAY" w:date="2024-12-29T19:43:00Z">
        <w:rPr>
          <w:rFonts w:ascii="Calibri" w:eastAsia="Calibri" w:hAnsi="Calibri" w:cs="Calibri"/>
          <w:sz w:val="24"/>
          <w:szCs w:val="24"/>
          <w:lang w:val="fr-FR" w:eastAsia="fr-FR" w:bidi="ar-SA"/>
        </w:rPr>
      </w:rPrChange>
    </w:rPr>
  </w:style>
  <w:style w:type="paragraph" w:styleId="Titre1">
    <w:name w:val="heading 1"/>
    <w:basedOn w:val="Normal"/>
    <w:next w:val="Normal"/>
    <w:link w:val="Titre1Car"/>
    <w:uiPriority w:val="9"/>
    <w:qFormat/>
    <w:rsid w:val="00B219D2"/>
    <w:pPr>
      <w:keepNext/>
      <w:keepLines/>
      <w:numPr>
        <w:numId w:val="25"/>
      </w:numPr>
      <w:spacing w:before="240" w:line="480" w:lineRule="auto"/>
      <w:outlineLvl w:val="0"/>
      <w:pPrChange w:id="1" w:author="Jean-Marie DURAY" w:date="2024-12-29T19:43:00Z">
        <w:pPr>
          <w:keepNext/>
          <w:keepLines/>
          <w:numPr>
            <w:numId w:val="25"/>
          </w:numPr>
          <w:spacing w:before="240" w:line="480" w:lineRule="auto"/>
          <w:ind w:left="360" w:hanging="360"/>
          <w:outlineLvl w:val="0"/>
        </w:pPr>
      </w:pPrChange>
    </w:pPr>
    <w:rPr>
      <w:rFonts w:ascii="Luciole" w:eastAsiaTheme="majorEastAsia" w:hAnsi="Luciole" w:cstheme="majorBidi"/>
      <w:b w:val="0"/>
      <w:caps/>
      <w:color w:val="000000" w:themeColor="text1"/>
      <w:szCs w:val="32"/>
      <w:u w:val="single"/>
      <w:rPrChange w:id="1" w:author="Jean-Marie DURAY" w:date="2024-12-29T19:43:00Z">
        <w:rPr>
          <w:rFonts w:ascii="Luciole" w:eastAsiaTheme="majorEastAsia" w:hAnsi="Luciole" w:cstheme="majorBidi"/>
          <w:b/>
          <w:color w:val="000000" w:themeColor="text1"/>
          <w:sz w:val="24"/>
          <w:szCs w:val="32"/>
          <w:u w:val="single"/>
          <w:lang w:val="fr-FR" w:eastAsia="fr-FR" w:bidi="ar-SA"/>
        </w:rPr>
      </w:rPrChange>
    </w:rPr>
  </w:style>
  <w:style w:type="paragraph" w:styleId="Titre2">
    <w:name w:val="heading 2"/>
    <w:basedOn w:val="Normal"/>
    <w:next w:val="Normal"/>
    <w:link w:val="Titre2Car"/>
    <w:uiPriority w:val="9"/>
    <w:unhideWhenUsed/>
    <w:qFormat/>
    <w:rsid w:val="00A26B77"/>
    <w:pPr>
      <w:keepNext/>
      <w:keepLines/>
      <w:numPr>
        <w:ilvl w:val="1"/>
        <w:numId w:val="25"/>
      </w:numPr>
      <w:spacing w:before="280" w:after="240" w:line="480" w:lineRule="auto"/>
      <w:outlineLvl w:val="1"/>
    </w:pPr>
    <w:rPr>
      <w:rFonts w:ascii="Luciole" w:eastAsiaTheme="majorEastAsia" w:hAnsi="Luciole" w:cstheme="majorBidi"/>
      <w:b w:val="0"/>
      <w:szCs w:val="26"/>
      <w:u w:val="single"/>
    </w:rPr>
  </w:style>
  <w:style w:type="paragraph" w:styleId="Titre3">
    <w:name w:val="heading 3"/>
    <w:basedOn w:val="Normal"/>
    <w:next w:val="Normal"/>
    <w:link w:val="Titre3Car"/>
    <w:uiPriority w:val="9"/>
    <w:unhideWhenUsed/>
    <w:qFormat/>
    <w:rsid w:val="00A26B77"/>
    <w:pPr>
      <w:keepNext/>
      <w:keepLines/>
      <w:numPr>
        <w:ilvl w:val="2"/>
        <w:numId w:val="25"/>
      </w:numPr>
      <w:spacing w:before="40" w:line="480" w:lineRule="auto"/>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uiPriority w:val="9"/>
    <w:semiHidden/>
    <w:unhideWhenUsed/>
    <w:qFormat/>
    <w:rsid w:val="00D93F3C"/>
    <w:pPr>
      <w:keepNext/>
      <w:keepLines/>
      <w:numPr>
        <w:ilvl w:val="3"/>
        <w:numId w:val="25"/>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D93F3C"/>
    <w:pPr>
      <w:keepNext/>
      <w:keepLines/>
      <w:numPr>
        <w:ilvl w:val="4"/>
        <w:numId w:val="25"/>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D93F3C"/>
    <w:pPr>
      <w:keepNext/>
      <w:keepLines/>
      <w:numPr>
        <w:ilvl w:val="5"/>
        <w:numId w:val="25"/>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D93F3C"/>
    <w:pPr>
      <w:keepNext/>
      <w:keepLines/>
      <w:numPr>
        <w:ilvl w:val="6"/>
        <w:numId w:val="25"/>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D93F3C"/>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93F3C"/>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2C54"/>
    <w:pPr>
      <w:tabs>
        <w:tab w:val="center" w:pos="4536"/>
        <w:tab w:val="right" w:pos="9072"/>
      </w:tabs>
    </w:pPr>
  </w:style>
  <w:style w:type="character" w:customStyle="1" w:styleId="En-tteCar">
    <w:name w:val="En-tête Car"/>
    <w:basedOn w:val="Policepardfaut"/>
    <w:link w:val="En-tte"/>
    <w:uiPriority w:val="99"/>
    <w:rsid w:val="008D2C54"/>
  </w:style>
  <w:style w:type="paragraph" w:styleId="Pieddepage">
    <w:name w:val="footer"/>
    <w:basedOn w:val="Normal"/>
    <w:link w:val="PieddepageCar"/>
    <w:uiPriority w:val="99"/>
    <w:unhideWhenUsed/>
    <w:rsid w:val="008D2C54"/>
    <w:pPr>
      <w:tabs>
        <w:tab w:val="center" w:pos="4536"/>
        <w:tab w:val="right" w:pos="9072"/>
      </w:tabs>
    </w:pPr>
  </w:style>
  <w:style w:type="character" w:customStyle="1" w:styleId="PieddepageCar">
    <w:name w:val="Pied de page Car"/>
    <w:basedOn w:val="Policepardfaut"/>
    <w:link w:val="Pieddepage"/>
    <w:uiPriority w:val="99"/>
    <w:rsid w:val="008D2C54"/>
  </w:style>
  <w:style w:type="paragraph" w:styleId="Paragraphedeliste">
    <w:name w:val="List Paragraph"/>
    <w:basedOn w:val="Normal"/>
    <w:uiPriority w:val="34"/>
    <w:qFormat/>
    <w:rsid w:val="008D2C54"/>
    <w:pPr>
      <w:ind w:left="720"/>
      <w:contextualSpacing/>
    </w:pPr>
  </w:style>
  <w:style w:type="character" w:styleId="Lienhypertexte">
    <w:name w:val="Hyperlink"/>
    <w:basedOn w:val="Policepardfaut"/>
    <w:uiPriority w:val="99"/>
    <w:unhideWhenUsed/>
    <w:rsid w:val="008D2C54"/>
    <w:rPr>
      <w:color w:val="0563C1" w:themeColor="hyperlink"/>
      <w:u w:val="single"/>
    </w:rPr>
  </w:style>
  <w:style w:type="character" w:customStyle="1" w:styleId="Titre1Car">
    <w:name w:val="Titre 1 Car"/>
    <w:basedOn w:val="Policepardfaut"/>
    <w:link w:val="Titre1"/>
    <w:uiPriority w:val="9"/>
    <w:rsid w:val="00ED3DDF"/>
    <w:rPr>
      <w:rFonts w:ascii="Luciole" w:eastAsiaTheme="majorEastAsia" w:hAnsi="Luciole" w:cstheme="majorBidi"/>
      <w:caps/>
      <w:color w:val="000000" w:themeColor="text1"/>
      <w:kern w:val="2"/>
      <w:sz w:val="28"/>
      <w:szCs w:val="32"/>
      <w:u w:val="single"/>
      <w:lang w:val="fr-FR" w:eastAsia="fr-FR"/>
      <w14:ligatures w14:val="standardContextual"/>
    </w:rPr>
  </w:style>
  <w:style w:type="character" w:customStyle="1" w:styleId="Titre2Car">
    <w:name w:val="Titre 2 Car"/>
    <w:basedOn w:val="Policepardfaut"/>
    <w:link w:val="Titre2"/>
    <w:uiPriority w:val="9"/>
    <w:rsid w:val="00A26B77"/>
    <w:rPr>
      <w:rFonts w:ascii="Luciole" w:eastAsiaTheme="majorEastAsia" w:hAnsi="Luciole" w:cstheme="majorBidi"/>
      <w:b/>
      <w:sz w:val="24"/>
      <w:szCs w:val="26"/>
      <w:u w:val="single"/>
      <w:lang w:val="fr-FR" w:eastAsia="fr-FR"/>
    </w:rPr>
  </w:style>
  <w:style w:type="character" w:customStyle="1" w:styleId="Mentionnonrsolue1">
    <w:name w:val="Mention non résolue1"/>
    <w:basedOn w:val="Policepardfaut"/>
    <w:uiPriority w:val="99"/>
    <w:semiHidden/>
    <w:unhideWhenUsed/>
    <w:rsid w:val="002E1F33"/>
    <w:rPr>
      <w:color w:val="605E5C"/>
      <w:shd w:val="clear" w:color="auto" w:fill="E1DFDD"/>
    </w:rPr>
  </w:style>
  <w:style w:type="character" w:styleId="Lienhypertextesuivivisit">
    <w:name w:val="FollowedHyperlink"/>
    <w:basedOn w:val="Policepardfaut"/>
    <w:uiPriority w:val="99"/>
    <w:semiHidden/>
    <w:unhideWhenUsed/>
    <w:rsid w:val="006C5B7A"/>
    <w:rPr>
      <w:color w:val="954F72" w:themeColor="followedHyperlink"/>
      <w:u w:val="single"/>
    </w:rPr>
  </w:style>
  <w:style w:type="paragraph" w:customStyle="1" w:styleId="EnteteTableau">
    <w:name w:val="Entete_Tableau"/>
    <w:basedOn w:val="Normal"/>
    <w:link w:val="EnteteTableauCar"/>
    <w:qFormat/>
    <w:rsid w:val="00B219D2"/>
    <w:pPr>
      <w:numPr>
        <w:numId w:val="1"/>
      </w:numPr>
      <w:spacing w:before="240" w:after="360" w:line="240" w:lineRule="auto"/>
      <w:ind w:left="714" w:hanging="357"/>
      <w:pPrChange w:id="2" w:author="Jean-Marie DURAY" w:date="2024-12-29T19:43:00Z">
        <w:pPr>
          <w:numPr>
            <w:numId w:val="1"/>
          </w:numPr>
          <w:ind w:left="720" w:hanging="360"/>
        </w:pPr>
      </w:pPrChange>
    </w:pPr>
    <w:rPr>
      <w:rFonts w:ascii="Luciole" w:hAnsi="Luciole"/>
      <w:b w:val="0"/>
      <w:rPrChange w:id="2" w:author="Jean-Marie DURAY" w:date="2024-12-29T19:43:00Z">
        <w:rPr>
          <w:rFonts w:ascii="Luciole" w:eastAsia="Calibri" w:hAnsi="Luciole" w:cs="Calibri"/>
          <w:b/>
          <w:color w:val="000000"/>
          <w:sz w:val="24"/>
          <w:szCs w:val="24"/>
          <w:lang w:val="fr-FR" w:eastAsia="fr-FR" w:bidi="ar-SA"/>
        </w:rPr>
      </w:rPrChange>
    </w:rPr>
  </w:style>
  <w:style w:type="character" w:customStyle="1" w:styleId="EnteteTableauCar">
    <w:name w:val="Entete_Tableau Car"/>
    <w:basedOn w:val="Policepardfaut"/>
    <w:link w:val="EnteteTableau"/>
    <w:rsid w:val="008B2213"/>
    <w:rPr>
      <w:rFonts w:ascii="Luciole" w:eastAsia="Arial" w:hAnsi="Luciole" w:cs="Arial"/>
      <w:color w:val="000000"/>
      <w:kern w:val="2"/>
      <w:sz w:val="28"/>
      <w:szCs w:val="24"/>
      <w:lang w:val="fr-FR" w:eastAsia="fr-FR"/>
      <w14:ligatures w14:val="standardContextual"/>
    </w:rPr>
  </w:style>
  <w:style w:type="character" w:customStyle="1" w:styleId="Titre3Car">
    <w:name w:val="Titre 3 Car"/>
    <w:basedOn w:val="Policepardfaut"/>
    <w:link w:val="Titre3"/>
    <w:uiPriority w:val="9"/>
    <w:rsid w:val="00A26B77"/>
    <w:rPr>
      <w:rFonts w:asciiTheme="majorHAnsi" w:eastAsiaTheme="majorEastAsia" w:hAnsiTheme="majorHAnsi" w:cstheme="majorBidi"/>
      <w:color w:val="1F4D78" w:themeColor="accent1" w:themeShade="7F"/>
      <w:sz w:val="24"/>
      <w:szCs w:val="24"/>
      <w:lang w:val="fr-FR" w:eastAsia="fr-FR"/>
    </w:rPr>
  </w:style>
  <w:style w:type="character" w:customStyle="1" w:styleId="Titre4Car">
    <w:name w:val="Titre 4 Car"/>
    <w:basedOn w:val="Policepardfaut"/>
    <w:link w:val="Titre4"/>
    <w:uiPriority w:val="9"/>
    <w:semiHidden/>
    <w:rsid w:val="00D93F3C"/>
    <w:rPr>
      <w:rFonts w:asciiTheme="majorHAnsi" w:eastAsiaTheme="majorEastAsia" w:hAnsiTheme="majorHAnsi" w:cstheme="majorBidi"/>
      <w:i/>
      <w:iCs/>
      <w:color w:val="2E74B5" w:themeColor="accent1" w:themeShade="BF"/>
      <w:sz w:val="24"/>
      <w:szCs w:val="24"/>
      <w:lang w:val="fr-FR" w:eastAsia="fr-FR"/>
    </w:rPr>
  </w:style>
  <w:style w:type="character" w:customStyle="1" w:styleId="Titre5Car">
    <w:name w:val="Titre 5 Car"/>
    <w:basedOn w:val="Policepardfaut"/>
    <w:link w:val="Titre5"/>
    <w:uiPriority w:val="9"/>
    <w:semiHidden/>
    <w:rsid w:val="00D93F3C"/>
    <w:rPr>
      <w:rFonts w:asciiTheme="majorHAnsi" w:eastAsiaTheme="majorEastAsia" w:hAnsiTheme="majorHAnsi" w:cstheme="majorBidi"/>
      <w:color w:val="2E74B5" w:themeColor="accent1" w:themeShade="BF"/>
      <w:sz w:val="24"/>
      <w:szCs w:val="24"/>
      <w:lang w:val="fr-FR" w:eastAsia="fr-FR"/>
    </w:rPr>
  </w:style>
  <w:style w:type="character" w:customStyle="1" w:styleId="Titre6Car">
    <w:name w:val="Titre 6 Car"/>
    <w:basedOn w:val="Policepardfaut"/>
    <w:link w:val="Titre6"/>
    <w:uiPriority w:val="9"/>
    <w:semiHidden/>
    <w:rsid w:val="00D93F3C"/>
    <w:rPr>
      <w:rFonts w:asciiTheme="majorHAnsi" w:eastAsiaTheme="majorEastAsia" w:hAnsiTheme="majorHAnsi" w:cstheme="majorBidi"/>
      <w:color w:val="1F4D78" w:themeColor="accent1" w:themeShade="7F"/>
      <w:sz w:val="24"/>
      <w:szCs w:val="24"/>
      <w:lang w:val="fr-FR" w:eastAsia="fr-FR"/>
    </w:rPr>
  </w:style>
  <w:style w:type="character" w:customStyle="1" w:styleId="Titre7Car">
    <w:name w:val="Titre 7 Car"/>
    <w:basedOn w:val="Policepardfaut"/>
    <w:link w:val="Titre7"/>
    <w:uiPriority w:val="9"/>
    <w:semiHidden/>
    <w:rsid w:val="00D93F3C"/>
    <w:rPr>
      <w:rFonts w:asciiTheme="majorHAnsi" w:eastAsiaTheme="majorEastAsia" w:hAnsiTheme="majorHAnsi" w:cstheme="majorBidi"/>
      <w:i/>
      <w:iCs/>
      <w:color w:val="1F4D78" w:themeColor="accent1" w:themeShade="7F"/>
      <w:sz w:val="24"/>
      <w:szCs w:val="24"/>
      <w:lang w:val="fr-FR" w:eastAsia="fr-FR"/>
    </w:rPr>
  </w:style>
  <w:style w:type="character" w:customStyle="1" w:styleId="Titre8Car">
    <w:name w:val="Titre 8 Car"/>
    <w:basedOn w:val="Policepardfaut"/>
    <w:link w:val="Titre8"/>
    <w:uiPriority w:val="9"/>
    <w:semiHidden/>
    <w:rsid w:val="00D93F3C"/>
    <w:rPr>
      <w:rFonts w:asciiTheme="majorHAnsi" w:eastAsiaTheme="majorEastAsia" w:hAnsiTheme="majorHAnsi" w:cstheme="majorBidi"/>
      <w:color w:val="272727" w:themeColor="text1" w:themeTint="D8"/>
      <w:sz w:val="21"/>
      <w:szCs w:val="21"/>
      <w:lang w:val="fr-FR" w:eastAsia="fr-FR"/>
    </w:rPr>
  </w:style>
  <w:style w:type="character" w:customStyle="1" w:styleId="Titre9Car">
    <w:name w:val="Titre 9 Car"/>
    <w:basedOn w:val="Policepardfaut"/>
    <w:link w:val="Titre9"/>
    <w:uiPriority w:val="9"/>
    <w:semiHidden/>
    <w:rsid w:val="00D93F3C"/>
    <w:rPr>
      <w:rFonts w:asciiTheme="majorHAnsi" w:eastAsiaTheme="majorEastAsia" w:hAnsiTheme="majorHAnsi" w:cstheme="majorBidi"/>
      <w:i/>
      <w:iCs/>
      <w:color w:val="272727" w:themeColor="text1" w:themeTint="D8"/>
      <w:sz w:val="21"/>
      <w:szCs w:val="21"/>
      <w:lang w:val="fr-FR" w:eastAsia="fr-FR"/>
    </w:rPr>
  </w:style>
  <w:style w:type="paragraph" w:customStyle="1" w:styleId="TitreDocument">
    <w:name w:val="Titre_Document"/>
    <w:basedOn w:val="Normal"/>
    <w:link w:val="TitreDocumentCar"/>
    <w:qFormat/>
    <w:rsid w:val="00D82191"/>
    <w:pPr>
      <w:spacing w:before="480" w:line="480" w:lineRule="auto"/>
      <w:jc w:val="center"/>
    </w:pPr>
    <w:rPr>
      <w:rFonts w:ascii="Luciole" w:eastAsiaTheme="majorEastAsia" w:hAnsi="Luciole" w:cstheme="majorBidi"/>
      <w:b w:val="0"/>
      <w:color w:val="2E74B5" w:themeColor="accent1" w:themeShade="BF"/>
      <w:szCs w:val="32"/>
    </w:rPr>
  </w:style>
  <w:style w:type="character" w:customStyle="1" w:styleId="TitreDocumentCar">
    <w:name w:val="Titre_Document Car"/>
    <w:basedOn w:val="Titre1Car"/>
    <w:link w:val="TitreDocument"/>
    <w:rsid w:val="00D82191"/>
    <w:rPr>
      <w:rFonts w:ascii="Luciole" w:eastAsiaTheme="majorEastAsia" w:hAnsi="Luciole" w:cstheme="majorBidi"/>
      <w:b w:val="0"/>
      <w:caps/>
      <w:color w:val="2E74B5" w:themeColor="accent1" w:themeShade="BF"/>
      <w:kern w:val="2"/>
      <w:sz w:val="24"/>
      <w:szCs w:val="32"/>
      <w:u w:val="single"/>
      <w:lang w:val="fr-FR" w:eastAsia="fr-FR"/>
      <w14:ligatures w14:val="standardContextual"/>
    </w:rPr>
  </w:style>
  <w:style w:type="paragraph" w:customStyle="1" w:styleId="CelluleTableau">
    <w:name w:val="Cellule_Tableau"/>
    <w:basedOn w:val="Normal"/>
    <w:link w:val="CelluleTableauCar"/>
    <w:qFormat/>
    <w:rsid w:val="00F07106"/>
    <w:pPr>
      <w:spacing w:after="0" w:line="259" w:lineRule="auto"/>
      <w:ind w:left="708" w:right="709" w:firstLine="0"/>
    </w:pPr>
    <w:rPr>
      <w:rFonts w:ascii="Times New Roman" w:eastAsia="Times New Roman" w:hAnsi="Times New Roman" w:cs="Times New Roman"/>
      <w:b w:val="0"/>
      <w:sz w:val="24"/>
    </w:rPr>
  </w:style>
  <w:style w:type="character" w:customStyle="1" w:styleId="CelluleTableauCar">
    <w:name w:val="Cellule_Tableau Car"/>
    <w:basedOn w:val="Policepardfaut"/>
    <w:link w:val="CelluleTableau"/>
    <w:rsid w:val="00F07106"/>
    <w:rPr>
      <w:rFonts w:ascii="Times New Roman" w:eastAsia="Times New Roman" w:hAnsi="Times New Roman" w:cs="Times New Roman"/>
      <w:color w:val="000000"/>
      <w:kern w:val="2"/>
      <w:sz w:val="24"/>
      <w:szCs w:val="24"/>
      <w:lang w:val="fr-FR" w:eastAsia="fr-FR"/>
      <w14:ligatures w14:val="standardContextual"/>
    </w:rPr>
  </w:style>
  <w:style w:type="paragraph" w:styleId="Sansinterligne">
    <w:name w:val="No Spacing"/>
    <w:uiPriority w:val="1"/>
    <w:qFormat/>
    <w:rsid w:val="00F07106"/>
    <w:pPr>
      <w:spacing w:after="0" w:line="240" w:lineRule="auto"/>
      <w:ind w:left="197" w:firstLine="766"/>
    </w:pPr>
    <w:rPr>
      <w:rFonts w:ascii="Arial" w:eastAsia="Arial" w:hAnsi="Arial" w:cs="Arial"/>
      <w:b/>
      <w:color w:val="000000"/>
      <w:kern w:val="2"/>
      <w:sz w:val="28"/>
      <w:szCs w:val="24"/>
      <w:lang w:val="fr-FR" w:eastAsia="fr-FR"/>
      <w14:ligatures w14:val="standardContextual"/>
    </w:rPr>
  </w:style>
  <w:style w:type="character" w:customStyle="1" w:styleId="UnresolvedMention">
    <w:name w:val="Unresolved Mention"/>
    <w:basedOn w:val="Policepardfaut"/>
    <w:uiPriority w:val="99"/>
    <w:semiHidden/>
    <w:unhideWhenUsed/>
    <w:rsid w:val="00714AE0"/>
    <w:rPr>
      <w:color w:val="605E5C"/>
      <w:shd w:val="clear" w:color="auto" w:fill="E1DFDD"/>
    </w:rPr>
  </w:style>
  <w:style w:type="paragraph" w:styleId="Rvision">
    <w:name w:val="Revision"/>
    <w:hidden/>
    <w:uiPriority w:val="99"/>
    <w:semiHidden/>
    <w:rsid w:val="00B219D2"/>
    <w:pPr>
      <w:spacing w:after="0" w:line="240" w:lineRule="auto"/>
    </w:pPr>
    <w:rPr>
      <w:rFonts w:ascii="Arial" w:eastAsia="Arial" w:hAnsi="Arial" w:cs="Arial"/>
      <w:b/>
      <w:color w:val="000000"/>
      <w:kern w:val="2"/>
      <w:sz w:val="28"/>
      <w:szCs w:val="24"/>
      <w:lang w:val="fr-FR" w:eastAsia="fr-FR"/>
      <w14:ligatures w14:val="standardContextual"/>
    </w:rPr>
  </w:style>
  <w:style w:type="paragraph" w:styleId="Textedebulles">
    <w:name w:val="Balloon Text"/>
    <w:basedOn w:val="Normal"/>
    <w:link w:val="TextedebullesCar"/>
    <w:uiPriority w:val="99"/>
    <w:semiHidden/>
    <w:unhideWhenUsed/>
    <w:rsid w:val="00B219D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219D2"/>
    <w:rPr>
      <w:rFonts w:ascii="Segoe UI" w:eastAsia="Arial" w:hAnsi="Segoe UI" w:cs="Segoe UI"/>
      <w:b/>
      <w:color w:val="000000"/>
      <w:kern w:val="2"/>
      <w:sz w:val="18"/>
      <w:szCs w:val="18"/>
      <w:lang w:val="fr-FR" w:eastAsia="fr-F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in\Documents\0%20-%200%20-%20Asso%20DysAccess\e-handi%20tour%202024\Bonnes%20pratiques%20France\Mod&#232;le_Rappor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10A69-16E9-45E9-B68A-8B65E1827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Modèle_Rapport.dotx</Template>
  <TotalTime>296</TotalTime>
  <Pages>5</Pages>
  <Words>1367</Words>
  <Characters>7523</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Grégory Louppe</cp:lastModifiedBy>
  <cp:revision>8</cp:revision>
  <cp:lastPrinted>2024-12-23T11:09:00Z</cp:lastPrinted>
  <dcterms:created xsi:type="dcterms:W3CDTF">2024-12-23T11:05:00Z</dcterms:created>
  <dcterms:modified xsi:type="dcterms:W3CDTF">2024-12-30T17:39:00Z</dcterms:modified>
</cp:coreProperties>
</file>